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2011" w14:textId="77777777"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3C815E7" w14:textId="77777777" w:rsidR="006450CF" w:rsidRPr="00FC3CE8" w:rsidRDefault="006450CF" w:rsidP="006450CF">
      <w:pPr>
        <w:pStyle w:val="a3"/>
        <w:widowControl w:val="0"/>
        <w:spacing w:after="160" w:line="240" w:lineRule="auto"/>
        <w:ind w:firstLine="0"/>
        <w:jc w:val="center"/>
        <w:rPr>
          <w:rFonts w:ascii="GHEA Grapalat" w:hAnsi="GHEA Grapalat"/>
          <w:i w:val="0"/>
          <w:sz w:val="24"/>
          <w:szCs w:val="24"/>
        </w:rPr>
      </w:pPr>
      <w:r w:rsidRPr="00FC3CE8">
        <w:rPr>
          <w:rFonts w:ascii="GHEA Grapalat" w:hAnsi="GHEA Grapalat"/>
          <w:i w:val="0"/>
          <w:sz w:val="24"/>
          <w:szCs w:val="24"/>
        </w:rPr>
        <w:t>О ЗАПРОСЕ КОТИРОВОК</w:t>
      </w:r>
    </w:p>
    <w:p w14:paraId="2BE168B6" w14:textId="77777777" w:rsidR="00B758CD"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14:paraId="4DFCFDB5" w14:textId="12DBB41A"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от "</w:t>
      </w:r>
      <w:r w:rsidR="00B606CC">
        <w:rPr>
          <w:rFonts w:ascii="GHEA Grapalat" w:hAnsi="GHEA Grapalat"/>
          <w:i w:val="0"/>
          <w:sz w:val="24"/>
          <w:szCs w:val="24"/>
          <w:lang w:val="hy-AM"/>
        </w:rPr>
        <w:t>30</w:t>
      </w:r>
      <w:r w:rsidRPr="009044F1">
        <w:rPr>
          <w:rFonts w:ascii="GHEA Grapalat" w:hAnsi="GHEA Grapalat"/>
          <w:i w:val="0"/>
          <w:sz w:val="24"/>
          <w:szCs w:val="24"/>
        </w:rPr>
        <w:t>" "</w:t>
      </w:r>
      <w:r w:rsidR="00C76A32">
        <w:rPr>
          <w:rFonts w:ascii="GHEA Grapalat" w:hAnsi="GHEA Grapalat"/>
          <w:i w:val="0"/>
          <w:sz w:val="24"/>
          <w:szCs w:val="24"/>
          <w:lang w:val="hy-AM"/>
        </w:rPr>
        <w:t>0</w:t>
      </w:r>
      <w:r w:rsidR="00EB4A81">
        <w:rPr>
          <w:rFonts w:ascii="GHEA Grapalat" w:hAnsi="GHEA Grapalat"/>
          <w:i w:val="0"/>
          <w:sz w:val="24"/>
          <w:szCs w:val="24"/>
          <w:lang w:val="hy-AM"/>
        </w:rPr>
        <w:t>8</w:t>
      </w:r>
      <w:r w:rsidRPr="009044F1">
        <w:rPr>
          <w:rFonts w:ascii="GHEA Grapalat" w:hAnsi="GHEA Grapalat"/>
          <w:i w:val="0"/>
          <w:sz w:val="24"/>
          <w:szCs w:val="24"/>
        </w:rPr>
        <w:t>" 20</w:t>
      </w:r>
      <w:r w:rsidRPr="00E85C68">
        <w:rPr>
          <w:rFonts w:ascii="GHEA Grapalat" w:hAnsi="GHEA Grapalat"/>
          <w:i w:val="0"/>
          <w:sz w:val="24"/>
          <w:szCs w:val="24"/>
        </w:rPr>
        <w:t>2</w:t>
      </w:r>
      <w:r w:rsidR="00C76A32">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Pr="001247C1">
        <w:rPr>
          <w:rFonts w:ascii="GHEA Grapalat" w:hAnsi="GHEA Grapalat"/>
          <w:i w:val="0"/>
          <w:sz w:val="24"/>
          <w:szCs w:val="24"/>
        </w:rPr>
        <w:t>2</w:t>
      </w:r>
      <w:r w:rsidRPr="009044F1">
        <w:rPr>
          <w:rFonts w:ascii="GHEA Grapalat" w:hAnsi="GHEA Grapalat"/>
          <w:i w:val="0"/>
          <w:sz w:val="24"/>
          <w:szCs w:val="24"/>
        </w:rPr>
        <w:t xml:space="preserve">" </w:t>
      </w:r>
    </w:p>
    <w:p w14:paraId="7D9DEAD5" w14:textId="008A7D73" w:rsidR="006450CF" w:rsidRPr="00395F29" w:rsidRDefault="006450CF" w:rsidP="006450C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C3CE8">
        <w:rPr>
          <w:rFonts w:ascii="GHEA Grapalat" w:hAnsi="GHEA Grapalat"/>
          <w:i w:val="0"/>
          <w:sz w:val="24"/>
          <w:szCs w:val="24"/>
        </w:rPr>
        <w:t>О</w:t>
      </w:r>
      <w:r>
        <w:rPr>
          <w:rFonts w:ascii="GHEA Grapalat" w:hAnsi="GHEA Grapalat"/>
          <w:i w:val="0"/>
          <w:sz w:val="24"/>
          <w:szCs w:val="24"/>
          <w:lang w:val="en-US"/>
        </w:rPr>
        <w:t>B</w:t>
      </w:r>
      <w:r w:rsidRPr="00FC3CE8">
        <w:rPr>
          <w:rFonts w:ascii="GHEA Grapalat" w:hAnsi="GHEA Grapalat"/>
          <w:i w:val="0"/>
          <w:sz w:val="24"/>
          <w:szCs w:val="24"/>
        </w:rPr>
        <w:t>Т</w:t>
      </w:r>
      <w:r w:rsidRPr="009F51C7">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9F51C7">
        <w:rPr>
          <w:rFonts w:ascii="GHEA Grapalat" w:hAnsi="GHEA Grapalat"/>
          <w:i w:val="0"/>
          <w:sz w:val="24"/>
          <w:szCs w:val="24"/>
        </w:rPr>
        <w:t>-</w:t>
      </w:r>
      <w:r w:rsidRPr="00FC3CE8">
        <w:rPr>
          <w:rFonts w:ascii="GHEA Grapalat" w:hAnsi="GHEA Grapalat"/>
          <w:i w:val="0"/>
          <w:sz w:val="24"/>
          <w:szCs w:val="24"/>
        </w:rPr>
        <w:t>2</w:t>
      </w:r>
      <w:r w:rsidR="00C76A32">
        <w:rPr>
          <w:rFonts w:ascii="GHEA Grapalat" w:hAnsi="GHEA Grapalat"/>
          <w:i w:val="0"/>
          <w:sz w:val="24"/>
          <w:szCs w:val="24"/>
          <w:lang w:val="hy-AM"/>
        </w:rPr>
        <w:t>4</w:t>
      </w:r>
      <w:r w:rsidRPr="00FC3CE8">
        <w:rPr>
          <w:rFonts w:ascii="GHEA Grapalat" w:hAnsi="GHEA Grapalat"/>
          <w:i w:val="0"/>
          <w:sz w:val="24"/>
          <w:szCs w:val="24"/>
        </w:rPr>
        <w:t>/</w:t>
      </w:r>
      <w:r w:rsidR="00EB4A81">
        <w:rPr>
          <w:rFonts w:ascii="GHEA Grapalat" w:hAnsi="GHEA Grapalat"/>
          <w:i w:val="0"/>
          <w:sz w:val="24"/>
          <w:szCs w:val="24"/>
          <w:lang w:val="hy-AM"/>
        </w:rPr>
        <w:t>1</w:t>
      </w:r>
      <w:r w:rsidR="00B606CC">
        <w:rPr>
          <w:rFonts w:ascii="GHEA Grapalat" w:hAnsi="GHEA Grapalat"/>
          <w:i w:val="0"/>
          <w:sz w:val="24"/>
          <w:szCs w:val="24"/>
          <w:lang w:val="hy-AM"/>
        </w:rPr>
        <w:t>3</w:t>
      </w:r>
    </w:p>
    <w:p w14:paraId="2E46E4AB" w14:textId="77777777" w:rsidR="006450CF" w:rsidRPr="008A3881" w:rsidRDefault="006450CF" w:rsidP="006450CF">
      <w:pPr>
        <w:pStyle w:val="a3"/>
        <w:widowControl w:val="0"/>
        <w:spacing w:after="160" w:line="240" w:lineRule="auto"/>
        <w:rPr>
          <w:rFonts w:ascii="GHEA Grapalat" w:hAnsi="GHEA Grapalat"/>
          <w:i w:val="0"/>
          <w:sz w:val="24"/>
          <w:szCs w:val="24"/>
          <w:lang w:val="hy-AM"/>
        </w:rPr>
      </w:pPr>
    </w:p>
    <w:p w14:paraId="70BF2E30" w14:textId="77777777" w:rsidR="006450CF" w:rsidRDefault="006450CF" w:rsidP="006450CF">
      <w:pPr>
        <w:pStyle w:val="1"/>
        <w:pBdr>
          <w:bottom w:val="single" w:sz="6" w:space="20" w:color="A2A9B1"/>
        </w:pBdr>
        <w:jc w:val="both"/>
        <w:rPr>
          <w:rFonts w:ascii="GHEA Grapalat" w:hAnsi="GHEA Grapalat"/>
          <w:i/>
          <w:sz w:val="24"/>
          <w:szCs w:val="24"/>
        </w:rPr>
      </w:pPr>
      <w:r>
        <w:rPr>
          <w:rFonts w:ascii="GHEA Grapalat" w:hAnsi="GHEA Grapalat"/>
          <w:sz w:val="24"/>
          <w:szCs w:val="24"/>
        </w:rPr>
        <w:t>Заказчик Армянский театр оперы и балета имени А. А. Спендиарова, находящийся по адресу г. Ереван, улица Туманяна 54 объявляет запрос котировок, который проводится одним этапом.</w:t>
      </w:r>
    </w:p>
    <w:p w14:paraId="715BDEDF" w14:textId="419A4177" w:rsidR="006450CF" w:rsidRPr="00CA5C44" w:rsidRDefault="006450CF" w:rsidP="00B758CD">
      <w:pPr>
        <w:pStyle w:val="HTML"/>
        <w:shd w:val="clear" w:color="auto" w:fill="F8F9FA"/>
        <w:spacing w:line="540" w:lineRule="atLeast"/>
        <w:jc w:val="both"/>
        <w:rPr>
          <w:rFonts w:ascii="GHEA Grapalat" w:hAnsi="GHEA Grapalat"/>
          <w:b/>
          <w:bCs/>
          <w:sz w:val="24"/>
          <w:szCs w:val="24"/>
          <w:lang w:val="ru-RU"/>
        </w:rPr>
      </w:pPr>
      <w:r w:rsidRPr="001602A1">
        <w:rPr>
          <w:rFonts w:ascii="GHEA Grapalat" w:hAnsi="GHEA Grapalat"/>
          <w:sz w:val="24"/>
          <w:szCs w:val="24"/>
          <w:lang w:val="ru-RU"/>
        </w:rPr>
        <w:t xml:space="preserve">Участнику, отобранному по итогам настоящей процедуры, </w:t>
      </w:r>
      <w:r w:rsidRPr="00520BF1">
        <w:rPr>
          <w:rFonts w:ascii="GHEA Grapalat" w:hAnsi="GHEA Grapalat"/>
          <w:sz w:val="22"/>
          <w:szCs w:val="22"/>
          <w:lang w:val="ru-RU"/>
        </w:rPr>
        <w:t>в</w:t>
      </w:r>
      <w:r w:rsidRPr="00520BF1">
        <w:rPr>
          <w:rFonts w:ascii="Calibri" w:hAnsi="Calibri" w:cs="Calibri"/>
          <w:sz w:val="22"/>
          <w:szCs w:val="22"/>
        </w:rPr>
        <w:t> </w:t>
      </w:r>
      <w:r w:rsidRPr="00520BF1">
        <w:rPr>
          <w:rFonts w:ascii="GHEA Grapalat" w:hAnsi="GHEA Grapalat"/>
          <w:spacing w:val="6"/>
          <w:sz w:val="22"/>
          <w:szCs w:val="22"/>
          <w:lang w:val="ru-RU"/>
        </w:rPr>
        <w:t>установленном</w:t>
      </w:r>
      <w:r w:rsidRPr="00520BF1">
        <w:rPr>
          <w:rFonts w:ascii="Calibri" w:hAnsi="Calibri" w:cs="Calibri"/>
          <w:spacing w:val="6"/>
          <w:sz w:val="22"/>
          <w:szCs w:val="22"/>
        </w:rPr>
        <w:t> </w:t>
      </w:r>
      <w:r w:rsidRPr="00520BF1">
        <w:rPr>
          <w:rFonts w:ascii="GHEA Grapalat" w:hAnsi="GHEA Grapalat"/>
          <w:spacing w:val="6"/>
          <w:sz w:val="22"/>
          <w:szCs w:val="22"/>
          <w:lang w:val="ru-RU"/>
        </w:rPr>
        <w:t xml:space="preserve">порядке будет предложено заключить договор на </w:t>
      </w:r>
      <w:r w:rsidRPr="00CE7782">
        <w:rPr>
          <w:rFonts w:ascii="GHEA Grapalat" w:hAnsi="GHEA Grapalat"/>
          <w:sz w:val="24"/>
          <w:szCs w:val="24"/>
          <w:lang w:val="ru-RU"/>
        </w:rPr>
        <w:t xml:space="preserve">поставку </w:t>
      </w:r>
      <w:proofErr w:type="gramStart"/>
      <w:r w:rsidR="00CA5C44" w:rsidRPr="00CA5C44">
        <w:rPr>
          <w:rFonts w:ascii="GHEA Grapalat" w:hAnsi="GHEA Grapalat"/>
          <w:b/>
          <w:bCs/>
          <w:sz w:val="24"/>
          <w:szCs w:val="24"/>
          <w:lang w:val="ru-RU"/>
        </w:rPr>
        <w:t>Услуги</w:t>
      </w:r>
      <w:proofErr w:type="gramEnd"/>
      <w:r w:rsidR="00CA5C44" w:rsidRPr="00CA5C44">
        <w:rPr>
          <w:rFonts w:ascii="GHEA Grapalat" w:hAnsi="GHEA Grapalat"/>
          <w:b/>
          <w:bCs/>
          <w:sz w:val="24"/>
          <w:szCs w:val="24"/>
          <w:lang w:val="ru-RU"/>
        </w:rPr>
        <w:t xml:space="preserve"> связанные с культурными мероприятиями /подготовка декора, реквизита/ </w:t>
      </w:r>
      <w:r w:rsidRPr="00CE7782">
        <w:rPr>
          <w:rFonts w:ascii="GHEA Grapalat" w:hAnsi="GHEA Grapalat"/>
          <w:sz w:val="24"/>
          <w:szCs w:val="24"/>
          <w:lang w:val="ru-RU"/>
        </w:rPr>
        <w:t>(далее — договор).</w:t>
      </w:r>
    </w:p>
    <w:p w14:paraId="6C81FF87" w14:textId="77777777" w:rsidR="006450CF" w:rsidRPr="009044F1"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5234DB3F" w14:textId="77777777" w:rsidR="006450CF" w:rsidRDefault="006450CF" w:rsidP="006450CF">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0CBEDCE" w14:textId="77777777" w:rsidR="006450CF" w:rsidRPr="003F762C" w:rsidRDefault="006450CF" w:rsidP="006450CF">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3A6EE395" w14:textId="77777777" w:rsidR="006450CF" w:rsidRPr="00D5443D" w:rsidRDefault="006450CF" w:rsidP="006450CF">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B1DAC9C" w14:textId="77777777" w:rsidR="006450CF" w:rsidRPr="001B32D9"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4C73C293" w14:textId="22948DFD" w:rsidR="006450CF" w:rsidRPr="000F11E5" w:rsidRDefault="006450CF" w:rsidP="006450C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w:t>
      </w:r>
      <w:proofErr w:type="spellStart"/>
      <w:r w:rsidRPr="000F11E5">
        <w:rPr>
          <w:rFonts w:ascii="GHEA Grapalat" w:hAnsi="GHEA Grapalat"/>
          <w:i w:val="0"/>
          <w:sz w:val="24"/>
          <w:szCs w:val="24"/>
        </w:rPr>
        <w:t>адресу</w:t>
      </w:r>
      <w:r w:rsidRPr="003C581E">
        <w:rPr>
          <w:rFonts w:ascii="GHEA Grapalat" w:hAnsi="GHEA Grapalat"/>
          <w:i w:val="0"/>
          <w:sz w:val="24"/>
          <w:szCs w:val="24"/>
        </w:rPr>
        <w:t>г</w:t>
      </w:r>
      <w:proofErr w:type="spellEnd"/>
      <w:r w:rsidRPr="003C581E">
        <w:rPr>
          <w:rFonts w:ascii="GHEA Grapalat" w:hAnsi="GHEA Grapalat"/>
          <w:i w:val="0"/>
          <w:sz w:val="24"/>
          <w:szCs w:val="24"/>
        </w:rPr>
        <w:t xml:space="preserve">. Ереван </w:t>
      </w:r>
      <w:r w:rsidRPr="00AF392F">
        <w:rPr>
          <w:rFonts w:ascii="GHEA Grapalat" w:hAnsi="GHEA Grapalat"/>
          <w:i w:val="0"/>
          <w:sz w:val="24"/>
          <w:szCs w:val="24"/>
        </w:rPr>
        <w:t>улица Туманяна 54</w:t>
      </w:r>
      <w:r w:rsidRPr="00FC3CE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Pr="009759B9">
        <w:rPr>
          <w:rFonts w:ascii="GHEA Grapalat" w:hAnsi="GHEA Grapalat"/>
          <w:i w:val="0"/>
          <w:sz w:val="24"/>
          <w:szCs w:val="24"/>
        </w:rPr>
        <w:lastRenderedPageBreak/>
        <w:t>1</w:t>
      </w:r>
      <w:r w:rsidR="00B606CC">
        <w:rPr>
          <w:rFonts w:ascii="GHEA Grapalat" w:hAnsi="GHEA Grapalat"/>
          <w:i w:val="0"/>
          <w:sz w:val="24"/>
          <w:szCs w:val="24"/>
          <w:lang w:val="hy-AM"/>
        </w:rPr>
        <w:t>5</w:t>
      </w:r>
      <w:r w:rsidRPr="009759B9">
        <w:rPr>
          <w:rFonts w:ascii="GHEA Grapalat" w:hAnsi="GHEA Grapalat"/>
          <w:i w:val="0"/>
          <w:sz w:val="24"/>
          <w:szCs w:val="24"/>
        </w:rPr>
        <w:t>:</w:t>
      </w:r>
      <w:r w:rsidR="00B606CC">
        <w:rPr>
          <w:rFonts w:ascii="GHEA Grapalat" w:hAnsi="GHEA Grapalat"/>
          <w:i w:val="0"/>
          <w:sz w:val="24"/>
          <w:szCs w:val="24"/>
          <w:lang w:val="hy-AM"/>
        </w:rPr>
        <w:t>3</w:t>
      </w:r>
      <w:r w:rsidRPr="009759B9">
        <w:rPr>
          <w:rFonts w:ascii="GHEA Grapalat" w:hAnsi="GHEA Grapalat"/>
          <w:i w:val="0"/>
          <w:sz w:val="24"/>
          <w:szCs w:val="24"/>
        </w:rPr>
        <w:t xml:space="preserve">0 </w:t>
      </w:r>
      <w:r w:rsidRPr="000F0CA8">
        <w:rPr>
          <w:rFonts w:ascii="GHEA Grapalat" w:hAnsi="GHEA Grapalat"/>
          <w:i w:val="0"/>
          <w:sz w:val="24"/>
          <w:szCs w:val="24"/>
        </w:rPr>
        <w:t xml:space="preserve">часов </w:t>
      </w:r>
      <w:r w:rsidR="00EB4A81">
        <w:rPr>
          <w:rFonts w:ascii="GHEA Grapalat" w:hAnsi="GHEA Grapalat"/>
          <w:i w:val="0"/>
          <w:sz w:val="24"/>
          <w:szCs w:val="24"/>
          <w:lang w:val="hy-AM"/>
        </w:rPr>
        <w:t>7</w:t>
      </w:r>
      <w:r w:rsidRPr="000F0CA8">
        <w:rPr>
          <w:rFonts w:ascii="GHEA Grapalat" w:hAnsi="GHEA Grapalat"/>
          <w:i w:val="0"/>
          <w:sz w:val="24"/>
          <w:szCs w:val="24"/>
        </w:rPr>
        <w:t xml:space="preserve">-го дня со дня опубликования настоящего объявления. </w:t>
      </w:r>
    </w:p>
    <w:p w14:paraId="0FFC5C72" w14:textId="77777777" w:rsidR="006450CF" w:rsidRPr="00D85563" w:rsidRDefault="006450CF" w:rsidP="006450CF">
      <w:pPr>
        <w:pStyle w:val="a3"/>
        <w:widowControl w:val="0"/>
        <w:spacing w:after="160"/>
        <w:ind w:firstLine="0"/>
        <w:rPr>
          <w:rFonts w:ascii="GHEA Grapalat" w:hAnsi="GHEA Grapalat"/>
          <w:i w:val="0"/>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14:paraId="5F732920" w14:textId="35758953" w:rsidR="006450CF" w:rsidRPr="000F11E5" w:rsidRDefault="006450CF" w:rsidP="006450C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3C581E">
        <w:rPr>
          <w:rFonts w:ascii="GHEA Grapalat" w:hAnsi="GHEA Grapalat"/>
          <w:i w:val="0"/>
          <w:sz w:val="24"/>
          <w:szCs w:val="24"/>
        </w:rPr>
        <w:t xml:space="preserve">г. Ереван </w:t>
      </w:r>
      <w:r w:rsidRPr="00AF392F">
        <w:rPr>
          <w:rFonts w:ascii="GHEA Grapalat" w:hAnsi="GHEA Grapalat"/>
          <w:i w:val="0"/>
          <w:sz w:val="24"/>
          <w:szCs w:val="24"/>
        </w:rPr>
        <w:t>улица Туманяна 54</w:t>
      </w:r>
      <w:r w:rsidRPr="000F0CA8">
        <w:rPr>
          <w:rFonts w:ascii="GHEA Grapalat" w:hAnsi="GHEA Grapalat"/>
          <w:i w:val="0"/>
          <w:sz w:val="24"/>
          <w:szCs w:val="24"/>
        </w:rPr>
        <w:t xml:space="preserve">, в </w:t>
      </w:r>
      <w:r w:rsidRPr="009759B9">
        <w:rPr>
          <w:rFonts w:ascii="GHEA Grapalat" w:hAnsi="GHEA Grapalat"/>
          <w:i w:val="0"/>
          <w:sz w:val="24"/>
          <w:szCs w:val="24"/>
        </w:rPr>
        <w:t>1</w:t>
      </w:r>
      <w:r w:rsidR="00B606CC">
        <w:rPr>
          <w:rFonts w:ascii="GHEA Grapalat" w:hAnsi="GHEA Grapalat"/>
          <w:i w:val="0"/>
          <w:sz w:val="24"/>
          <w:szCs w:val="24"/>
          <w:lang w:val="hy-AM"/>
        </w:rPr>
        <w:t>5</w:t>
      </w:r>
      <w:r w:rsidRPr="009759B9">
        <w:rPr>
          <w:rFonts w:ascii="GHEA Grapalat" w:hAnsi="GHEA Grapalat"/>
          <w:i w:val="0"/>
          <w:sz w:val="24"/>
          <w:szCs w:val="24"/>
        </w:rPr>
        <w:t>:</w:t>
      </w:r>
      <w:r w:rsidR="00B606CC">
        <w:rPr>
          <w:rFonts w:ascii="GHEA Grapalat" w:hAnsi="GHEA Grapalat"/>
          <w:i w:val="0"/>
          <w:sz w:val="24"/>
          <w:szCs w:val="24"/>
          <w:lang w:val="hy-AM"/>
        </w:rPr>
        <w:t>3</w:t>
      </w:r>
      <w:r w:rsidRPr="009759B9">
        <w:rPr>
          <w:rFonts w:ascii="GHEA Grapalat" w:hAnsi="GHEA Grapalat"/>
          <w:i w:val="0"/>
          <w:sz w:val="24"/>
          <w:szCs w:val="24"/>
        </w:rPr>
        <w:t>0</w:t>
      </w:r>
      <w:r>
        <w:rPr>
          <w:rFonts w:ascii="GHEA Grapalat" w:hAnsi="GHEA Grapalat"/>
          <w:i w:val="0"/>
          <w:sz w:val="24"/>
          <w:szCs w:val="24"/>
        </w:rPr>
        <w:t xml:space="preserve"> часов "</w:t>
      </w:r>
      <w:r w:rsidR="00B606CC">
        <w:rPr>
          <w:rFonts w:ascii="GHEA Grapalat" w:hAnsi="GHEA Grapalat"/>
          <w:i w:val="0"/>
          <w:sz w:val="24"/>
          <w:szCs w:val="24"/>
          <w:lang w:val="hy-AM"/>
        </w:rPr>
        <w:t>06</w:t>
      </w:r>
      <w:r>
        <w:rPr>
          <w:rFonts w:ascii="GHEA Grapalat" w:hAnsi="GHEA Grapalat"/>
          <w:i w:val="0"/>
          <w:sz w:val="24"/>
          <w:szCs w:val="24"/>
        </w:rPr>
        <w:t xml:space="preserve">" </w:t>
      </w:r>
      <w:r w:rsidR="00C76A32">
        <w:rPr>
          <w:rFonts w:ascii="GHEA Grapalat" w:hAnsi="GHEA Grapalat"/>
          <w:i w:val="0"/>
          <w:sz w:val="24"/>
          <w:szCs w:val="24"/>
          <w:lang w:val="hy-AM"/>
        </w:rPr>
        <w:t>0</w:t>
      </w:r>
      <w:r w:rsidR="00B606CC">
        <w:rPr>
          <w:rFonts w:ascii="GHEA Grapalat" w:hAnsi="GHEA Grapalat"/>
          <w:i w:val="0"/>
          <w:sz w:val="24"/>
          <w:szCs w:val="24"/>
          <w:lang w:val="hy-AM"/>
        </w:rPr>
        <w:t>9</w:t>
      </w:r>
      <w:r w:rsidRPr="0064601D">
        <w:rPr>
          <w:rFonts w:ascii="GHEA Grapalat" w:hAnsi="GHEA Grapalat"/>
          <w:i w:val="0"/>
          <w:sz w:val="24"/>
          <w:szCs w:val="24"/>
        </w:rPr>
        <w:t xml:space="preserve"> </w:t>
      </w:r>
      <w:r w:rsidRPr="009759B9">
        <w:rPr>
          <w:rFonts w:ascii="GHEA Grapalat" w:hAnsi="GHEA Grapalat"/>
          <w:i w:val="0"/>
          <w:sz w:val="24"/>
          <w:szCs w:val="24"/>
        </w:rPr>
        <w:t>202</w:t>
      </w:r>
      <w:r w:rsidR="00C76A32">
        <w:rPr>
          <w:rFonts w:ascii="GHEA Grapalat" w:hAnsi="GHEA Grapalat"/>
          <w:i w:val="0"/>
          <w:sz w:val="24"/>
          <w:szCs w:val="24"/>
          <w:lang w:val="hy-AM"/>
        </w:rPr>
        <w:t>4</w:t>
      </w:r>
      <w:r>
        <w:rPr>
          <w:rFonts w:ascii="GHEA Grapalat" w:hAnsi="GHEA Grapalat"/>
          <w:i w:val="0"/>
          <w:sz w:val="24"/>
          <w:szCs w:val="24"/>
        </w:rPr>
        <w:t>".</w:t>
      </w:r>
    </w:p>
    <w:p w14:paraId="5FFD94CD" w14:textId="77777777" w:rsidR="006450CF" w:rsidRPr="003A1EBB" w:rsidRDefault="006450CF" w:rsidP="006450C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 xml:space="preserve">Обжалование данной процедуры осуществляется в порядке, установленном законом РА "О закупках" и гражданским процессуальным кодексом </w:t>
      </w:r>
      <w:proofErr w:type="spellStart"/>
      <w:r w:rsidRPr="00130CD2">
        <w:rPr>
          <w:rFonts w:ascii="GHEA Grapalat" w:hAnsi="GHEA Grapalat"/>
          <w:i w:val="0"/>
          <w:sz w:val="24"/>
          <w:szCs w:val="24"/>
        </w:rPr>
        <w:t>РА.</w:t>
      </w:r>
      <w:r w:rsidRPr="009044F1">
        <w:rPr>
          <w:rFonts w:ascii="GHEA Grapalat" w:hAnsi="GHEA Grapalat"/>
          <w:i w:val="0"/>
          <w:sz w:val="24"/>
          <w:szCs w:val="24"/>
        </w:rPr>
        <w:t>Для</w:t>
      </w:r>
      <w:proofErr w:type="spellEnd"/>
      <w:r w:rsidRPr="009044F1">
        <w:rPr>
          <w:rFonts w:ascii="GHEA Grapalat" w:hAnsi="GHEA Grapalat"/>
          <w:i w:val="0"/>
          <w:sz w:val="24"/>
          <w:szCs w:val="24"/>
        </w:rPr>
        <w:t xml:space="preserve">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1E42770F" w14:textId="77777777" w:rsidR="006450CF" w:rsidRPr="00FC3CE8" w:rsidRDefault="006450CF" w:rsidP="006450CF">
      <w:pPr>
        <w:pStyle w:val="a3"/>
        <w:widowControl w:val="0"/>
        <w:spacing w:line="240" w:lineRule="auto"/>
        <w:ind w:firstLine="0"/>
        <w:rPr>
          <w:rFonts w:ascii="GHEA Grapalat" w:hAnsi="GHEA Grapalat"/>
          <w:i w:val="0"/>
          <w:sz w:val="24"/>
          <w:szCs w:val="24"/>
        </w:rPr>
      </w:pPr>
      <w:proofErr w:type="spellStart"/>
      <w:r w:rsidRPr="00FC3CE8">
        <w:rPr>
          <w:rFonts w:ascii="GHEA Grapalat" w:hAnsi="GHEA Grapalat"/>
          <w:i w:val="0"/>
          <w:sz w:val="24"/>
          <w:szCs w:val="24"/>
        </w:rPr>
        <w:t>Ареват</w:t>
      </w:r>
      <w:proofErr w:type="spellEnd"/>
      <w:r w:rsidRPr="00FC3CE8">
        <w:rPr>
          <w:rFonts w:ascii="GHEA Grapalat" w:hAnsi="GHEA Grapalat"/>
          <w:i w:val="0"/>
          <w:sz w:val="24"/>
          <w:szCs w:val="24"/>
        </w:rPr>
        <w:t xml:space="preserve"> Аветисян</w:t>
      </w:r>
    </w:p>
    <w:p w14:paraId="76DE3437" w14:textId="77777777" w:rsidR="006450CF" w:rsidRPr="003A1EBB" w:rsidRDefault="006450CF" w:rsidP="006450CF">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458623E8" w14:textId="77777777" w:rsidR="006450CF" w:rsidRPr="001A4585" w:rsidRDefault="006450CF" w:rsidP="006450CF">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1A4585">
        <w:rPr>
          <w:rFonts w:ascii="GHEA Grapalat" w:hAnsi="GHEA Grapalat"/>
          <w:i w:val="0"/>
          <w:sz w:val="24"/>
          <w:szCs w:val="24"/>
        </w:rPr>
        <w:t xml:space="preserve"> </w:t>
      </w:r>
      <w:r w:rsidRPr="00CF6F9C">
        <w:rPr>
          <w:rFonts w:ascii="GHEA Grapalat" w:hAnsi="GHEA Grapalat"/>
          <w:i w:val="0"/>
          <w:sz w:val="24"/>
          <w:szCs w:val="24"/>
        </w:rPr>
        <w:t>09</w:t>
      </w:r>
      <w:r w:rsidRPr="001A4585">
        <w:rPr>
          <w:rFonts w:ascii="GHEA Grapalat" w:hAnsi="GHEA Grapalat"/>
          <w:i w:val="0"/>
          <w:sz w:val="24"/>
          <w:szCs w:val="24"/>
        </w:rPr>
        <w:t>3</w:t>
      </w:r>
      <w:r w:rsidRPr="00CF6F9C">
        <w:rPr>
          <w:rFonts w:ascii="GHEA Grapalat" w:hAnsi="GHEA Grapalat"/>
          <w:i w:val="0"/>
          <w:sz w:val="24"/>
          <w:szCs w:val="24"/>
        </w:rPr>
        <w:t>-</w:t>
      </w:r>
      <w:r w:rsidRPr="001A4585">
        <w:rPr>
          <w:rFonts w:ascii="GHEA Grapalat" w:hAnsi="GHEA Grapalat"/>
          <w:i w:val="0"/>
          <w:sz w:val="24"/>
          <w:szCs w:val="24"/>
        </w:rPr>
        <w:t>72-24-27</w:t>
      </w:r>
    </w:p>
    <w:p w14:paraId="461C53EC" w14:textId="77777777" w:rsidR="006450CF" w:rsidRPr="002A1472" w:rsidRDefault="006450CF" w:rsidP="006450CF">
      <w:pPr>
        <w:pStyle w:val="a3"/>
        <w:widowControl w:val="0"/>
        <w:spacing w:line="240" w:lineRule="auto"/>
        <w:ind w:left="1701" w:firstLine="0"/>
        <w:rPr>
          <w:rFonts w:ascii="GHEA Grapalat" w:hAnsi="GHEA Grapalat"/>
          <w:i w:val="0"/>
          <w:sz w:val="24"/>
          <w:szCs w:val="24"/>
        </w:rPr>
      </w:pPr>
      <w:r w:rsidRPr="009044F1">
        <w:rPr>
          <w:rFonts w:ascii="GHEA Grapalat" w:hAnsi="GHEA Grapalat"/>
          <w:i w:val="0"/>
          <w:sz w:val="24"/>
          <w:szCs w:val="24"/>
        </w:rPr>
        <w:t>Электронная почта</w:t>
      </w:r>
      <w:r w:rsidRPr="001A4585">
        <w:rPr>
          <w:rFonts w:ascii="GHEA Grapalat" w:hAnsi="GHEA Grapalat"/>
          <w:i w:val="0"/>
          <w:sz w:val="24"/>
          <w:szCs w:val="24"/>
        </w:rPr>
        <w:t xml:space="preserve"> </w:t>
      </w:r>
      <w:hyperlink r:id="rId8" w:history="1">
        <w:r w:rsidRPr="00FB05EA">
          <w:rPr>
            <w:rStyle w:val="a9"/>
            <w:rFonts w:ascii="GHEA Grapalat" w:hAnsi="GHEA Grapalat"/>
            <w:i w:val="0"/>
            <w:sz w:val="24"/>
            <w:szCs w:val="24"/>
            <w:lang w:val="en-US"/>
          </w:rPr>
          <w:t>operaballet</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gnumner</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gmail</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com</w:t>
        </w:r>
      </w:hyperlink>
    </w:p>
    <w:p w14:paraId="47CC5A01" w14:textId="77777777" w:rsidR="006450CF" w:rsidRPr="002A1472" w:rsidRDefault="006450CF" w:rsidP="006450CF">
      <w:pPr>
        <w:pStyle w:val="a3"/>
        <w:widowControl w:val="0"/>
        <w:spacing w:line="240" w:lineRule="auto"/>
        <w:ind w:left="1701" w:firstLine="0"/>
        <w:rPr>
          <w:rFonts w:ascii="GHEA Grapalat" w:hAnsi="GHEA Grapalat"/>
          <w:i w:val="0"/>
          <w:sz w:val="24"/>
          <w:szCs w:val="24"/>
          <w:u w:val="single"/>
        </w:rPr>
      </w:pPr>
    </w:p>
    <w:p w14:paraId="05A5A6F8" w14:textId="77777777" w:rsidR="006450CF" w:rsidRPr="00DD2B43" w:rsidRDefault="006450CF" w:rsidP="006450CF">
      <w:pPr>
        <w:pStyle w:val="a3"/>
        <w:widowControl w:val="0"/>
        <w:spacing w:line="240" w:lineRule="auto"/>
        <w:ind w:firstLine="0"/>
        <w:jc w:val="left"/>
        <w:rPr>
          <w:rFonts w:ascii="GHEA Grapalat" w:hAnsi="GHEA Grapalat"/>
          <w:i w:val="0"/>
          <w:sz w:val="16"/>
          <w:szCs w:val="24"/>
        </w:rPr>
      </w:pPr>
      <w:r w:rsidRPr="009044F1">
        <w:rPr>
          <w:rFonts w:ascii="GHEA Grapalat" w:hAnsi="GHEA Grapalat"/>
          <w:i w:val="0"/>
          <w:sz w:val="24"/>
          <w:szCs w:val="24"/>
        </w:rPr>
        <w:t xml:space="preserve">Заказчик </w:t>
      </w:r>
      <w:r w:rsidRPr="00B31669">
        <w:rPr>
          <w:rFonts w:ascii="GHEA Grapalat" w:hAnsi="GHEA Grapalat"/>
          <w:sz w:val="24"/>
          <w:szCs w:val="24"/>
        </w:rPr>
        <w:t>Армянский театр оперы и балета имени А. А. Спендиарова</w:t>
      </w:r>
    </w:p>
    <w:p w14:paraId="3F0319F6" w14:textId="77777777" w:rsidR="006450CF" w:rsidRPr="00D5443D" w:rsidRDefault="006450CF" w:rsidP="006450CF">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507D019" w14:textId="77777777" w:rsidR="006450CF" w:rsidRPr="009044F1" w:rsidRDefault="006450CF" w:rsidP="006450CF">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7C75833" w14:textId="77777777" w:rsidR="006450CF" w:rsidRDefault="006450CF" w:rsidP="006450CF">
      <w:pPr>
        <w:pStyle w:val="a3"/>
        <w:widowControl w:val="0"/>
        <w:spacing w:after="160" w:line="240" w:lineRule="auto"/>
        <w:ind w:firstLine="0"/>
        <w:jc w:val="right"/>
        <w:rPr>
          <w:rFonts w:ascii="GHEA Grapalat" w:hAnsi="GHEA Grapalat"/>
          <w:sz w:val="24"/>
          <w:szCs w:val="24"/>
        </w:rPr>
      </w:pPr>
      <w:r w:rsidRPr="009044F1">
        <w:rPr>
          <w:rFonts w:ascii="GHEA Grapalat" w:hAnsi="GHEA Grapalat"/>
        </w:rPr>
        <w:t xml:space="preserve">Решением Оценочной комиссии </w:t>
      </w:r>
      <w:r>
        <w:rPr>
          <w:rFonts w:ascii="GHEA Grapalat" w:hAnsi="GHEA Grapalat"/>
          <w:sz w:val="24"/>
          <w:szCs w:val="24"/>
        </w:rPr>
        <w:t>запрос котировок</w:t>
      </w:r>
    </w:p>
    <w:p w14:paraId="458F85F4" w14:textId="2BD98A1C" w:rsidR="006450CF" w:rsidRPr="00395F29" w:rsidRDefault="006450CF" w:rsidP="006450CF">
      <w:pPr>
        <w:pStyle w:val="a3"/>
        <w:widowControl w:val="0"/>
        <w:spacing w:after="160" w:line="240" w:lineRule="auto"/>
        <w:ind w:firstLine="0"/>
        <w:jc w:val="right"/>
        <w:rPr>
          <w:rFonts w:ascii="GHEA Grapalat" w:hAnsi="GHEA Grapalat"/>
          <w:i w:val="0"/>
          <w:sz w:val="24"/>
          <w:szCs w:val="24"/>
        </w:rPr>
      </w:pPr>
      <w:r w:rsidRPr="009044F1">
        <w:rPr>
          <w:rFonts w:ascii="GHEA Grapalat" w:hAnsi="GHEA Grapalat"/>
          <w:i w:val="0"/>
        </w:rPr>
        <w:t xml:space="preserve"> </w:t>
      </w:r>
      <w:r w:rsidRPr="009044F1">
        <w:rPr>
          <w:rFonts w:ascii="GHEA Grapalat" w:hAnsi="GHEA Grapalat"/>
        </w:rPr>
        <w:t xml:space="preserve">под кодом </w:t>
      </w:r>
      <w:r w:rsidRPr="00E34410">
        <w:rPr>
          <w:rFonts w:ascii="GHEA Grapalat" w:hAnsi="GHEA Grapalat"/>
          <w:i w:val="0"/>
          <w:sz w:val="24"/>
          <w:szCs w:val="24"/>
        </w:rPr>
        <w:t>О</w:t>
      </w:r>
      <w:r>
        <w:rPr>
          <w:rFonts w:ascii="GHEA Grapalat" w:hAnsi="GHEA Grapalat"/>
          <w:i w:val="0"/>
          <w:sz w:val="24"/>
          <w:szCs w:val="24"/>
          <w:lang w:val="en-US"/>
        </w:rPr>
        <w:t>B</w:t>
      </w:r>
      <w:r w:rsidRPr="00E34410">
        <w:rPr>
          <w:rFonts w:ascii="GHEA Grapalat" w:hAnsi="GHEA Grapalat"/>
          <w:i w:val="0"/>
          <w:sz w:val="24"/>
          <w:szCs w:val="24"/>
        </w:rPr>
        <w:t>Т</w:t>
      </w:r>
      <w:r>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E34410">
        <w:rPr>
          <w:rFonts w:ascii="GHEA Grapalat" w:hAnsi="GHEA Grapalat"/>
          <w:i w:val="0"/>
          <w:sz w:val="24"/>
          <w:szCs w:val="24"/>
        </w:rPr>
        <w:t>2</w:t>
      </w:r>
      <w:r w:rsidR="00C76A32">
        <w:rPr>
          <w:rFonts w:ascii="GHEA Grapalat" w:hAnsi="GHEA Grapalat"/>
          <w:i w:val="0"/>
          <w:sz w:val="24"/>
          <w:szCs w:val="24"/>
          <w:lang w:val="hy-AM"/>
        </w:rPr>
        <w:t>4</w:t>
      </w:r>
      <w:r w:rsidRPr="00E34410">
        <w:rPr>
          <w:rFonts w:ascii="GHEA Grapalat" w:hAnsi="GHEA Grapalat"/>
          <w:i w:val="0"/>
          <w:sz w:val="24"/>
          <w:szCs w:val="24"/>
        </w:rPr>
        <w:t>/</w:t>
      </w:r>
      <w:r w:rsidR="00EB4A81">
        <w:rPr>
          <w:rFonts w:ascii="GHEA Grapalat" w:hAnsi="GHEA Grapalat"/>
          <w:i w:val="0"/>
          <w:sz w:val="24"/>
          <w:szCs w:val="24"/>
          <w:lang w:val="hy-AM"/>
        </w:rPr>
        <w:t>1</w:t>
      </w:r>
      <w:r w:rsidR="00B606CC">
        <w:rPr>
          <w:rFonts w:ascii="GHEA Grapalat" w:hAnsi="GHEA Grapalat"/>
          <w:i w:val="0"/>
          <w:sz w:val="24"/>
          <w:szCs w:val="24"/>
          <w:lang w:val="hy-AM"/>
        </w:rPr>
        <w:t>3</w:t>
      </w:r>
    </w:p>
    <w:p w14:paraId="2E12AAEC" w14:textId="7994A56B" w:rsidR="006450CF" w:rsidRPr="009044F1" w:rsidRDefault="006450CF" w:rsidP="006450CF">
      <w:pPr>
        <w:pStyle w:val="aa"/>
        <w:widowControl w:val="0"/>
        <w:spacing w:after="160"/>
        <w:ind w:firstLine="567"/>
        <w:jc w:val="right"/>
        <w:rPr>
          <w:rFonts w:ascii="GHEA Grapalat" w:hAnsi="GHEA Grapalat"/>
          <w:i/>
        </w:rPr>
      </w:pPr>
      <w:r>
        <w:rPr>
          <w:rFonts w:ascii="GHEA Grapalat" w:hAnsi="GHEA Grapalat"/>
          <w:i/>
        </w:rPr>
        <w:t xml:space="preserve">№ </w:t>
      </w:r>
      <w:r w:rsidRPr="00056FF4">
        <w:rPr>
          <w:rFonts w:ascii="GHEA Grapalat" w:hAnsi="GHEA Grapalat"/>
          <w:i/>
        </w:rPr>
        <w:t>3</w:t>
      </w:r>
      <w:r w:rsidRPr="009044F1">
        <w:rPr>
          <w:rFonts w:ascii="GHEA Grapalat" w:hAnsi="GHEA Grapalat"/>
          <w:i/>
        </w:rPr>
        <w:t xml:space="preserve"> от </w:t>
      </w:r>
      <w:r w:rsidR="00B606CC">
        <w:rPr>
          <w:rFonts w:ascii="GHEA Grapalat" w:hAnsi="GHEA Grapalat"/>
          <w:i/>
          <w:lang w:val="hy-AM"/>
        </w:rPr>
        <w:t>30</w:t>
      </w:r>
      <w:r w:rsidRPr="00E34410">
        <w:rPr>
          <w:rFonts w:ascii="GHEA Grapalat" w:hAnsi="GHEA Grapalat"/>
          <w:i/>
        </w:rPr>
        <w:t>.</w:t>
      </w:r>
      <w:r w:rsidR="00C76A32">
        <w:rPr>
          <w:rFonts w:ascii="GHEA Grapalat" w:hAnsi="GHEA Grapalat"/>
          <w:i/>
          <w:lang w:val="hy-AM"/>
        </w:rPr>
        <w:t>0</w:t>
      </w:r>
      <w:r w:rsidR="00EB4A81">
        <w:rPr>
          <w:rFonts w:ascii="GHEA Grapalat" w:hAnsi="GHEA Grapalat"/>
          <w:i/>
          <w:lang w:val="hy-AM"/>
        </w:rPr>
        <w:t>8</w:t>
      </w:r>
      <w:r w:rsidRPr="00E34410">
        <w:rPr>
          <w:rFonts w:ascii="GHEA Grapalat" w:hAnsi="GHEA Grapalat"/>
          <w:i/>
        </w:rPr>
        <w:t>.202</w:t>
      </w:r>
      <w:r w:rsidR="00C76A32">
        <w:rPr>
          <w:rFonts w:ascii="GHEA Grapalat" w:hAnsi="GHEA Grapalat"/>
          <w:i/>
          <w:lang w:val="hy-AM"/>
        </w:rPr>
        <w:t>4</w:t>
      </w:r>
      <w:r>
        <w:rPr>
          <w:rFonts w:ascii="GHEA Grapalat" w:hAnsi="GHEA Grapalat"/>
          <w:i/>
        </w:rPr>
        <w:t xml:space="preserve"> </w:t>
      </w:r>
      <w:r w:rsidRPr="009044F1">
        <w:rPr>
          <w:rFonts w:ascii="GHEA Grapalat" w:hAnsi="GHEA Grapalat"/>
          <w:i/>
        </w:rPr>
        <w:t>г.</w:t>
      </w:r>
    </w:p>
    <w:p w14:paraId="1D33EBF0" w14:textId="77777777" w:rsidR="006450CF" w:rsidRPr="009044F1" w:rsidRDefault="006450CF" w:rsidP="006450CF">
      <w:pPr>
        <w:pStyle w:val="aa"/>
        <w:widowControl w:val="0"/>
        <w:spacing w:after="160"/>
        <w:ind w:right="-7" w:firstLine="567"/>
        <w:jc w:val="center"/>
        <w:rPr>
          <w:rFonts w:ascii="GHEA Grapalat" w:hAnsi="GHEA Grapalat"/>
        </w:rPr>
      </w:pPr>
    </w:p>
    <w:p w14:paraId="6BEF259C" w14:textId="77777777" w:rsidR="006450CF" w:rsidRPr="003A1EBB" w:rsidRDefault="006450CF" w:rsidP="006450CF">
      <w:pPr>
        <w:pStyle w:val="aa"/>
        <w:widowControl w:val="0"/>
        <w:spacing w:after="160"/>
        <w:ind w:right="-7" w:firstLine="567"/>
        <w:jc w:val="center"/>
        <w:rPr>
          <w:rFonts w:ascii="GHEA Grapalat" w:hAnsi="GHEA Grapalat"/>
        </w:rPr>
      </w:pPr>
    </w:p>
    <w:p w14:paraId="5082C031" w14:textId="77777777" w:rsidR="006450CF" w:rsidRPr="003A1EBB" w:rsidRDefault="006450CF" w:rsidP="006450CF">
      <w:pPr>
        <w:pStyle w:val="aa"/>
        <w:widowControl w:val="0"/>
        <w:spacing w:after="160"/>
        <w:ind w:right="-7" w:firstLine="567"/>
        <w:jc w:val="center"/>
        <w:rPr>
          <w:rFonts w:ascii="GHEA Grapalat" w:hAnsi="GHEA Grapalat"/>
        </w:rPr>
      </w:pPr>
    </w:p>
    <w:p w14:paraId="4313EEA5" w14:textId="77777777" w:rsidR="006450CF" w:rsidRDefault="006450CF" w:rsidP="006450CF">
      <w:pPr>
        <w:pStyle w:val="aa"/>
        <w:widowControl w:val="0"/>
        <w:spacing w:after="160"/>
        <w:ind w:right="-7" w:firstLine="567"/>
        <w:jc w:val="center"/>
        <w:rPr>
          <w:rFonts w:ascii="GHEA Grapalat" w:hAnsi="GHEA Grapalat"/>
          <w:i/>
        </w:rPr>
      </w:pPr>
    </w:p>
    <w:p w14:paraId="6EB6F76C" w14:textId="77777777" w:rsidR="006450CF" w:rsidRDefault="006450CF" w:rsidP="006450CF">
      <w:pPr>
        <w:pStyle w:val="aa"/>
        <w:widowControl w:val="0"/>
        <w:spacing w:after="160"/>
        <w:ind w:right="-7" w:firstLine="567"/>
        <w:jc w:val="center"/>
        <w:rPr>
          <w:rFonts w:ascii="GHEA Grapalat" w:hAnsi="GHEA Grapalat"/>
          <w:i/>
        </w:rPr>
      </w:pPr>
    </w:p>
    <w:p w14:paraId="7C3ECF02" w14:textId="77777777" w:rsidR="006450CF" w:rsidRDefault="006450CF" w:rsidP="006450CF">
      <w:pPr>
        <w:pStyle w:val="aa"/>
        <w:widowControl w:val="0"/>
        <w:spacing w:after="160"/>
        <w:ind w:right="-7" w:firstLine="567"/>
        <w:jc w:val="center"/>
        <w:rPr>
          <w:rFonts w:ascii="GHEA Grapalat" w:hAnsi="GHEA Grapalat"/>
          <w:i/>
        </w:rPr>
      </w:pPr>
    </w:p>
    <w:p w14:paraId="10988BC5" w14:textId="77777777" w:rsidR="006450CF" w:rsidRDefault="006450CF" w:rsidP="006450CF">
      <w:pPr>
        <w:pStyle w:val="aa"/>
        <w:widowControl w:val="0"/>
        <w:spacing w:after="160"/>
        <w:ind w:right="-7" w:firstLine="567"/>
        <w:jc w:val="center"/>
        <w:rPr>
          <w:rFonts w:ascii="GHEA Grapalat" w:hAnsi="GHEA Grapalat"/>
          <w:i/>
        </w:rPr>
      </w:pPr>
    </w:p>
    <w:p w14:paraId="4736CAC6" w14:textId="77777777" w:rsidR="006450CF" w:rsidRPr="00DD2B43" w:rsidRDefault="006450CF" w:rsidP="006450CF">
      <w:pPr>
        <w:pStyle w:val="a3"/>
        <w:widowControl w:val="0"/>
        <w:spacing w:line="240" w:lineRule="auto"/>
        <w:ind w:firstLine="0"/>
        <w:jc w:val="center"/>
        <w:rPr>
          <w:rFonts w:ascii="GHEA Grapalat" w:hAnsi="GHEA Grapalat"/>
          <w:i w:val="0"/>
          <w:sz w:val="16"/>
          <w:szCs w:val="24"/>
        </w:rPr>
      </w:pPr>
      <w:r w:rsidRPr="00B31669">
        <w:rPr>
          <w:rFonts w:ascii="GHEA Grapalat" w:hAnsi="GHEA Grapalat"/>
          <w:sz w:val="24"/>
          <w:szCs w:val="24"/>
        </w:rPr>
        <w:t>Армянский театр оперы и балета имени А. А. Спендиарова</w:t>
      </w:r>
    </w:p>
    <w:p w14:paraId="1C0DEF57" w14:textId="77777777" w:rsidR="006450CF" w:rsidRPr="003A1EBB" w:rsidRDefault="006450CF" w:rsidP="006450CF">
      <w:pPr>
        <w:pStyle w:val="aa"/>
        <w:widowControl w:val="0"/>
        <w:spacing w:after="160"/>
        <w:ind w:right="-7" w:firstLine="567"/>
        <w:jc w:val="center"/>
        <w:rPr>
          <w:rFonts w:ascii="GHEA Grapalat" w:hAnsi="GHEA Grapalat"/>
        </w:rPr>
      </w:pPr>
    </w:p>
    <w:p w14:paraId="5DA3952D" w14:textId="77777777" w:rsidR="006450CF" w:rsidRPr="003A1EBB" w:rsidRDefault="006450CF" w:rsidP="006450CF">
      <w:pPr>
        <w:pStyle w:val="aa"/>
        <w:widowControl w:val="0"/>
        <w:spacing w:after="160"/>
        <w:ind w:right="-7" w:firstLine="567"/>
        <w:jc w:val="center"/>
        <w:rPr>
          <w:rFonts w:ascii="GHEA Grapalat" w:hAnsi="GHEA Grapalat"/>
        </w:rPr>
      </w:pPr>
    </w:p>
    <w:p w14:paraId="679EBE81" w14:textId="77777777" w:rsidR="006450CF" w:rsidRPr="009044F1" w:rsidRDefault="006450CF" w:rsidP="006450CF">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4FFF4EED" w14:textId="77777777" w:rsidR="006450CF" w:rsidRPr="009044F1" w:rsidRDefault="006450CF" w:rsidP="006450CF">
      <w:pPr>
        <w:pStyle w:val="aa"/>
        <w:widowControl w:val="0"/>
        <w:spacing w:after="160"/>
        <w:ind w:right="-7" w:firstLine="567"/>
        <w:jc w:val="center"/>
        <w:rPr>
          <w:rFonts w:ascii="GHEA Grapalat" w:hAnsi="GHEA Grapalat" w:cs="Sylfaen"/>
        </w:rPr>
      </w:pPr>
    </w:p>
    <w:p w14:paraId="1083C1CD" w14:textId="77777777" w:rsidR="006450CF" w:rsidRPr="009044F1" w:rsidRDefault="006450CF" w:rsidP="006450CF">
      <w:pPr>
        <w:pStyle w:val="aa"/>
        <w:widowControl w:val="0"/>
        <w:spacing w:after="160"/>
        <w:ind w:right="-7" w:firstLine="567"/>
        <w:jc w:val="center"/>
        <w:rPr>
          <w:rFonts w:ascii="GHEA Grapalat" w:hAnsi="GHEA Grapalat" w:cs="Sylfaen"/>
        </w:rPr>
      </w:pPr>
    </w:p>
    <w:p w14:paraId="29AE97F0" w14:textId="21F5AC68" w:rsidR="006450CF" w:rsidRPr="00F719FB" w:rsidRDefault="006450CF" w:rsidP="006450CF">
      <w:pPr>
        <w:pStyle w:val="a3"/>
        <w:widowControl w:val="0"/>
        <w:spacing w:line="240" w:lineRule="auto"/>
        <w:ind w:firstLine="0"/>
        <w:jc w:val="center"/>
        <w:rPr>
          <w:rFonts w:ascii="GHEA Grapalat" w:hAnsi="GHEA Grapalat"/>
          <w:i w:val="0"/>
          <w:sz w:val="22"/>
          <w:szCs w:val="22"/>
        </w:rPr>
      </w:pPr>
      <w:r w:rsidRPr="00F719FB">
        <w:rPr>
          <w:rFonts w:ascii="GHEA Grapalat" w:hAnsi="GHEA Grapalat"/>
          <w:sz w:val="22"/>
          <w:szCs w:val="22"/>
        </w:rPr>
        <w:t xml:space="preserve">НА ЗАПРОС </w:t>
      </w:r>
      <w:r w:rsidRPr="00F719FB">
        <w:rPr>
          <w:rFonts w:ascii="GHEA Grapalat" w:hAnsi="GHEA Grapalat"/>
          <w:i w:val="0"/>
          <w:sz w:val="22"/>
          <w:szCs w:val="22"/>
        </w:rPr>
        <w:t>КОТИРОВОК</w:t>
      </w:r>
      <w:r w:rsidRPr="00F719FB">
        <w:rPr>
          <w:rFonts w:ascii="GHEA Grapalat" w:hAnsi="GHEA Grapalat"/>
          <w:sz w:val="22"/>
          <w:szCs w:val="22"/>
        </w:rPr>
        <w:t xml:space="preserve">, ОБЪЯВЛЕННЫЙ С ЦЕЛЬЮ </w:t>
      </w:r>
      <w:proofErr w:type="gramStart"/>
      <w:r w:rsidRPr="00F719FB">
        <w:rPr>
          <w:rFonts w:ascii="GHEA Grapalat" w:hAnsi="GHEA Grapalat"/>
          <w:sz w:val="22"/>
          <w:szCs w:val="22"/>
        </w:rPr>
        <w:t xml:space="preserve">ПРИОБРЕТЕНИЯ  </w:t>
      </w:r>
      <w:r w:rsidR="00CA5C44" w:rsidRPr="00CA5C44">
        <w:rPr>
          <w:rFonts w:ascii="GHEA Grapalat" w:hAnsi="GHEA Grapalat"/>
          <w:b/>
          <w:bCs/>
          <w:sz w:val="22"/>
          <w:szCs w:val="22"/>
        </w:rPr>
        <w:t>УСЛУГИ</w:t>
      </w:r>
      <w:proofErr w:type="gramEnd"/>
      <w:r w:rsidR="00CA5C44" w:rsidRPr="00CA5C44">
        <w:rPr>
          <w:rFonts w:ascii="GHEA Grapalat" w:hAnsi="GHEA Grapalat"/>
          <w:b/>
          <w:bCs/>
          <w:sz w:val="22"/>
          <w:szCs w:val="22"/>
        </w:rPr>
        <w:t xml:space="preserve"> СВЯЗАННЫЕ С КУЛЬТУРНЫМИ МЕРОПРИЯТИЯМИ /ПОДГОТОВКА ДЕКОРА, РЕКВИЗИТА</w:t>
      </w:r>
      <w:r w:rsidR="00CA5C44" w:rsidRPr="00CA5C44">
        <w:rPr>
          <w:rFonts w:ascii="GHEA Grapalat" w:hAnsi="GHEA Grapalat"/>
          <w:sz w:val="22"/>
          <w:szCs w:val="22"/>
        </w:rPr>
        <w:t>/</w:t>
      </w:r>
      <w:r w:rsidR="00CA5C44" w:rsidRPr="00CA5C44">
        <w:rPr>
          <w:rFonts w:ascii="GHEA Grapalat" w:hAnsi="GHEA Grapalat"/>
          <w:b/>
          <w:bCs/>
          <w:sz w:val="24"/>
          <w:szCs w:val="24"/>
        </w:rPr>
        <w:t xml:space="preserve"> </w:t>
      </w:r>
      <w:r w:rsidRPr="00F719FB">
        <w:rPr>
          <w:rFonts w:ascii="GHEA Grapalat" w:hAnsi="GHEA Grapalat"/>
          <w:i w:val="0"/>
          <w:sz w:val="22"/>
          <w:szCs w:val="22"/>
        </w:rPr>
        <w:t>ДЛЯ</w:t>
      </w:r>
      <w:r w:rsidRPr="00F719FB">
        <w:rPr>
          <w:rFonts w:ascii="GHEA Grapalat" w:hAnsi="GHEA Grapalat"/>
          <w:sz w:val="22"/>
          <w:szCs w:val="22"/>
        </w:rPr>
        <w:t xml:space="preserve"> НУЖД АРМЯНСКИЙ ТЕАТР ОПЕРЫ И БАЛЕТА ИМЕНИ А. А. СПЕНДИАРОВА</w:t>
      </w:r>
    </w:p>
    <w:p w14:paraId="2A078A16" w14:textId="77777777" w:rsidR="006450CF" w:rsidRPr="00F719FB" w:rsidRDefault="006450CF" w:rsidP="006450CF">
      <w:pPr>
        <w:pStyle w:val="aa"/>
        <w:widowControl w:val="0"/>
        <w:spacing w:after="160"/>
        <w:ind w:right="-7" w:firstLine="567"/>
        <w:jc w:val="center"/>
        <w:rPr>
          <w:rFonts w:ascii="GHEA Grapalat" w:hAnsi="GHEA Grapalat"/>
          <w:sz w:val="22"/>
          <w:szCs w:val="22"/>
        </w:rPr>
      </w:pPr>
    </w:p>
    <w:p w14:paraId="7E4934CC" w14:textId="77777777" w:rsidR="006450CF" w:rsidRPr="009044F1" w:rsidRDefault="006450CF" w:rsidP="006450CF">
      <w:pPr>
        <w:pStyle w:val="aa"/>
        <w:widowControl w:val="0"/>
        <w:spacing w:after="160"/>
        <w:ind w:right="-7"/>
        <w:jc w:val="center"/>
        <w:rPr>
          <w:rFonts w:ascii="GHEA Grapalat" w:hAnsi="GHEA Grapalat"/>
        </w:rPr>
      </w:pPr>
    </w:p>
    <w:p w14:paraId="597B68E6" w14:textId="77777777" w:rsidR="006450CF" w:rsidRPr="009044F1" w:rsidRDefault="006450CF" w:rsidP="006450CF">
      <w:pPr>
        <w:pStyle w:val="aa"/>
        <w:widowControl w:val="0"/>
        <w:spacing w:after="160"/>
        <w:ind w:right="-7" w:firstLine="567"/>
        <w:jc w:val="center"/>
        <w:rPr>
          <w:rFonts w:ascii="GHEA Grapalat" w:hAnsi="GHEA Grapalat"/>
        </w:rPr>
      </w:pPr>
    </w:p>
    <w:p w14:paraId="6E7423E2" w14:textId="77777777" w:rsidR="006450CF" w:rsidRDefault="006450CF" w:rsidP="006450CF">
      <w:pPr>
        <w:rPr>
          <w:rFonts w:ascii="GHEA Grapalat" w:hAnsi="GHEA Grapalat"/>
        </w:rPr>
      </w:pPr>
      <w:r>
        <w:rPr>
          <w:rFonts w:ascii="GHEA Grapalat" w:hAnsi="GHEA Grapalat"/>
        </w:rPr>
        <w:br w:type="page"/>
      </w:r>
    </w:p>
    <w:p w14:paraId="78917741" w14:textId="77777777" w:rsidR="006450CF" w:rsidRPr="009044F1" w:rsidRDefault="006450CF" w:rsidP="006450CF">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F98F704" w14:textId="77777777" w:rsidR="006450CF" w:rsidRPr="009044F1" w:rsidRDefault="006450CF" w:rsidP="006450CF">
      <w:pPr>
        <w:widowControl w:val="0"/>
        <w:spacing w:after="160"/>
        <w:ind w:firstLine="567"/>
        <w:jc w:val="center"/>
        <w:rPr>
          <w:rFonts w:ascii="GHEA Grapalat" w:hAnsi="GHEA Grapalat" w:cs="Sylfaen"/>
          <w:b/>
        </w:rPr>
      </w:pPr>
      <w:r w:rsidRPr="009044F1">
        <w:rPr>
          <w:rFonts w:ascii="GHEA Grapalat" w:hAnsi="GHEA Grapalat"/>
        </w:rPr>
        <w:br w:type="page"/>
      </w:r>
    </w:p>
    <w:p w14:paraId="41E4CF1D" w14:textId="5B9C8228" w:rsidR="00F719FB" w:rsidRPr="00F719FB" w:rsidRDefault="005D398B" w:rsidP="00F719FB">
      <w:pPr>
        <w:pStyle w:val="a3"/>
        <w:widowControl w:val="0"/>
        <w:spacing w:line="240" w:lineRule="auto"/>
        <w:ind w:firstLine="0"/>
        <w:jc w:val="center"/>
        <w:rPr>
          <w:rFonts w:ascii="GHEA Grapalat" w:hAnsi="GHEA Grapalat"/>
          <w:b/>
          <w:i w:val="0"/>
          <w:sz w:val="22"/>
          <w:szCs w:val="22"/>
        </w:rPr>
      </w:pPr>
      <w:r>
        <w:rPr>
          <w:rFonts w:ascii="GHEA Grapalat" w:hAnsi="GHEA Grapalat"/>
          <w:b/>
          <w:i w:val="0"/>
          <w:sz w:val="22"/>
          <w:szCs w:val="22"/>
        </w:rPr>
        <w:lastRenderedPageBreak/>
        <w:t xml:space="preserve"> </w:t>
      </w:r>
    </w:p>
    <w:p w14:paraId="01973B3A" w14:textId="01EA587E" w:rsidR="006450CF" w:rsidRPr="00132872" w:rsidRDefault="006450CF" w:rsidP="006450CF">
      <w:pPr>
        <w:widowControl w:val="0"/>
        <w:spacing w:after="160"/>
        <w:jc w:val="center"/>
        <w:rPr>
          <w:rStyle w:val="y2iqfc"/>
          <w:b/>
          <w:bCs/>
          <w:color w:val="202124"/>
          <w:sz w:val="22"/>
          <w:szCs w:val="22"/>
        </w:rPr>
      </w:pPr>
    </w:p>
    <w:p w14:paraId="21C7E275" w14:textId="77777777" w:rsidR="006450CF" w:rsidRPr="008842CE" w:rsidRDefault="006450CF" w:rsidP="006450CF">
      <w:pPr>
        <w:widowControl w:val="0"/>
        <w:spacing w:after="160"/>
        <w:jc w:val="center"/>
        <w:rPr>
          <w:rFonts w:ascii="GHEA Grapalat" w:hAnsi="GHEA Grapalat"/>
          <w:b/>
        </w:rPr>
      </w:pPr>
      <w:r w:rsidRPr="009044F1">
        <w:rPr>
          <w:rFonts w:ascii="GHEA Grapalat" w:hAnsi="GHEA Grapalat"/>
          <w:b/>
        </w:rPr>
        <w:t>ЧАСТЬ I.</w:t>
      </w:r>
    </w:p>
    <w:p w14:paraId="0C4779CD" w14:textId="77777777" w:rsidR="006450CF" w:rsidRPr="008842CE" w:rsidRDefault="006450CF" w:rsidP="006450CF">
      <w:pPr>
        <w:widowControl w:val="0"/>
        <w:spacing w:after="160"/>
        <w:jc w:val="center"/>
        <w:rPr>
          <w:rFonts w:ascii="GHEA Grapalat" w:hAnsi="GHEA Grapalat"/>
        </w:rPr>
      </w:pPr>
    </w:p>
    <w:p w14:paraId="2D185D8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1AC951D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85540A4"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399DB71F" w14:textId="77777777" w:rsidR="006450CF" w:rsidRPr="009044F1"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7286F2D4" w14:textId="77777777" w:rsidR="006450CF" w:rsidRPr="009044F1"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E1EB5A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3B2BFDF8" w14:textId="77777777" w:rsidR="006450CF" w:rsidRPr="008842CE"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21BAEA50"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BBC30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proofErr w:type="gramStart"/>
      <w:r w:rsidRPr="003D0E3C">
        <w:rPr>
          <w:rFonts w:ascii="GHEA Grapalat" w:hAnsi="GHEA Grapalat"/>
        </w:rPr>
        <w:t>квалификаци</w:t>
      </w:r>
      <w:r>
        <w:rPr>
          <w:rFonts w:ascii="GHEA Grapalat" w:hAnsi="GHEA Grapalat"/>
        </w:rPr>
        <w:t>и  и</w:t>
      </w:r>
      <w:proofErr w:type="gramEnd"/>
      <w:r>
        <w:rPr>
          <w:rFonts w:ascii="GHEA Grapalat" w:hAnsi="GHEA Grapalat"/>
        </w:rPr>
        <w:t xml:space="preserve"> договора</w:t>
      </w:r>
      <w:r w:rsidRPr="009044F1">
        <w:rPr>
          <w:rFonts w:ascii="GHEA Grapalat" w:hAnsi="GHEA Grapalat"/>
        </w:rPr>
        <w:t xml:space="preserve"> </w:t>
      </w:r>
    </w:p>
    <w:p w14:paraId="30358D5B"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117C9D2D"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2D6DB3" w14:textId="77777777" w:rsidR="006450CF" w:rsidRDefault="006450CF" w:rsidP="006450CF">
      <w:pPr>
        <w:widowControl w:val="0"/>
        <w:spacing w:after="160"/>
        <w:jc w:val="center"/>
        <w:rPr>
          <w:rFonts w:ascii="GHEA Grapalat" w:hAnsi="GHEA Grapalat"/>
          <w:b/>
        </w:rPr>
      </w:pPr>
    </w:p>
    <w:p w14:paraId="57D648F0"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ЧАСТЬ II. </w:t>
      </w:r>
    </w:p>
    <w:p w14:paraId="1E8F43B3"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ИНСТРУКЦИЯ ПО ПОДГОТОВКЕ ЗАЯВКИ </w:t>
      </w:r>
      <w:r w:rsidRPr="005D398B">
        <w:rPr>
          <w:rFonts w:ascii="GHEA Grapalat" w:hAnsi="GHEA Grapalat"/>
          <w:b/>
          <w:i/>
          <w:iCs/>
        </w:rPr>
        <w:br/>
        <w:t>НА ЗАПРОС КОТИРОВОК</w:t>
      </w:r>
    </w:p>
    <w:p w14:paraId="7924E13F" w14:textId="77777777" w:rsidR="006450CF" w:rsidRPr="008842CE" w:rsidRDefault="006450CF" w:rsidP="006450CF">
      <w:pPr>
        <w:widowControl w:val="0"/>
        <w:spacing w:after="160"/>
        <w:jc w:val="center"/>
        <w:rPr>
          <w:rFonts w:ascii="GHEA Grapalat" w:hAnsi="GHEA Grapalat"/>
          <w:b/>
        </w:rPr>
      </w:pPr>
    </w:p>
    <w:p w14:paraId="16E22912"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D4E62B0" w14:textId="77777777" w:rsidR="006450CF" w:rsidRPr="003A1EBB"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2D0142" w14:textId="77777777" w:rsidR="006450CF" w:rsidRPr="00625529"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30961C9D" w14:textId="77777777" w:rsidR="006450CF" w:rsidRDefault="006450CF" w:rsidP="006450CF">
      <w:pPr>
        <w:rPr>
          <w:rFonts w:ascii="GHEA Grapalat" w:hAnsi="GHEA Grapalat"/>
          <w:spacing w:val="-6"/>
        </w:rPr>
      </w:pPr>
      <w:r>
        <w:rPr>
          <w:rFonts w:ascii="GHEA Grapalat" w:hAnsi="GHEA Grapalat"/>
          <w:spacing w:val="-6"/>
        </w:rPr>
        <w:br w:type="page"/>
      </w:r>
    </w:p>
    <w:p w14:paraId="09D4927F" w14:textId="0F95BDF7" w:rsidR="006450CF" w:rsidRPr="006D2DF7" w:rsidRDefault="006450CF" w:rsidP="006450C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Pr="008352D4">
        <w:rPr>
          <w:rFonts w:ascii="GHEA Grapalat" w:hAnsi="GHEA Grapalat"/>
          <w:spacing w:val="-6"/>
        </w:rPr>
        <w:t xml:space="preserve"> запрос котировок</w:t>
      </w:r>
      <w:r w:rsidRPr="006D2DF7">
        <w:rPr>
          <w:rFonts w:ascii="GHEA Grapalat" w:hAnsi="GHEA Grapalat"/>
          <w:spacing w:val="-6"/>
        </w:rPr>
        <w:t xml:space="preserve">, проводимом под кодом </w:t>
      </w:r>
      <w:r w:rsidRPr="00E34410">
        <w:rPr>
          <w:rFonts w:ascii="GHEA Grapalat" w:hAnsi="GHEA Grapalat"/>
          <w:i/>
        </w:rPr>
        <w:t>О</w:t>
      </w:r>
      <w:r>
        <w:rPr>
          <w:rFonts w:ascii="GHEA Grapalat" w:hAnsi="GHEA Grapalat"/>
          <w:i/>
          <w:lang w:val="en-US"/>
        </w:rPr>
        <w:t>B</w:t>
      </w:r>
      <w:r w:rsidRPr="00E34410">
        <w:rPr>
          <w:rFonts w:ascii="GHEA Grapalat" w:hAnsi="GHEA Grapalat"/>
          <w:i/>
        </w:rPr>
        <w:t>Т</w:t>
      </w:r>
      <w:r>
        <w:rPr>
          <w:rFonts w:ascii="GHEA Grapalat" w:hAnsi="GHEA Grapalat"/>
        </w:rPr>
        <w:t>-</w:t>
      </w:r>
      <w:r>
        <w:rPr>
          <w:rFonts w:ascii="GHEA Grapalat" w:hAnsi="GHEA Grapalat"/>
          <w:i/>
          <w:lang w:val="en-US"/>
        </w:rPr>
        <w:t>GHT</w:t>
      </w:r>
      <w:r>
        <w:rPr>
          <w:rFonts w:ascii="GHEA Grapalat" w:hAnsi="GHEA Grapalat"/>
        </w:rPr>
        <w:t>sDzB-</w:t>
      </w:r>
      <w:r w:rsidRPr="00E34410">
        <w:rPr>
          <w:rFonts w:ascii="GHEA Grapalat" w:hAnsi="GHEA Grapalat"/>
          <w:i/>
        </w:rPr>
        <w:t>2</w:t>
      </w:r>
      <w:r w:rsidR="00C76A32">
        <w:rPr>
          <w:rFonts w:ascii="GHEA Grapalat" w:hAnsi="GHEA Grapalat"/>
          <w:i/>
        </w:rPr>
        <w:t>4</w:t>
      </w:r>
      <w:r w:rsidRPr="00E34410">
        <w:rPr>
          <w:rFonts w:ascii="GHEA Grapalat" w:hAnsi="GHEA Grapalat"/>
          <w:i/>
        </w:rPr>
        <w:t>/</w:t>
      </w:r>
      <w:r w:rsidR="00EB4A81">
        <w:rPr>
          <w:rFonts w:ascii="GHEA Grapalat" w:hAnsi="GHEA Grapalat"/>
          <w:i/>
          <w:lang w:val="hy-AM"/>
        </w:rPr>
        <w:t>1</w:t>
      </w:r>
      <w:r w:rsidR="00B606CC">
        <w:rPr>
          <w:rFonts w:ascii="GHEA Grapalat" w:hAnsi="GHEA Grapalat"/>
          <w:i/>
          <w:lang w:val="hy-AM"/>
        </w:rPr>
        <w:t>3</w:t>
      </w:r>
      <w:r w:rsidRPr="006D2DF7">
        <w:rPr>
          <w:rFonts w:ascii="GHEA Grapalat" w:hAnsi="GHEA Grapalat"/>
          <w:spacing w:val="-6"/>
        </w:rPr>
        <w:t xml:space="preserve"> (далее — процедура).</w:t>
      </w:r>
    </w:p>
    <w:p w14:paraId="3B04D559" w14:textId="77777777" w:rsidR="006450CF" w:rsidRPr="000B2CFA" w:rsidRDefault="006450CF" w:rsidP="006450C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3798E8C" w14:textId="77777777" w:rsidR="006450CF" w:rsidRPr="009044F1" w:rsidRDefault="006450CF" w:rsidP="006450C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95E7B2F" w14:textId="77777777" w:rsidR="006450CF" w:rsidRPr="009044F1" w:rsidRDefault="006450CF" w:rsidP="006450C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8A88A40"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FB05EA">
          <w:rPr>
            <w:rStyle w:val="a9"/>
            <w:rFonts w:ascii="GHEA Grapalat" w:hAnsi="GHEA Grapalat"/>
            <w:sz w:val="24"/>
            <w:szCs w:val="24"/>
            <w:lang w:val="en-US"/>
          </w:rPr>
          <w:t>operaballet</w:t>
        </w:r>
        <w:r w:rsidRPr="00FB05EA">
          <w:rPr>
            <w:rStyle w:val="a9"/>
            <w:rFonts w:ascii="GHEA Grapalat" w:hAnsi="GHEA Grapalat"/>
            <w:sz w:val="24"/>
            <w:szCs w:val="24"/>
          </w:rPr>
          <w:t>.</w:t>
        </w:r>
        <w:r w:rsidRPr="00FB05EA">
          <w:rPr>
            <w:rStyle w:val="a9"/>
            <w:rFonts w:ascii="GHEA Grapalat" w:hAnsi="GHEA Grapalat"/>
            <w:sz w:val="24"/>
            <w:szCs w:val="24"/>
            <w:lang w:val="en-US"/>
          </w:rPr>
          <w:t>gnumner</w:t>
        </w:r>
        <w:r w:rsidRPr="00FB05EA">
          <w:rPr>
            <w:rStyle w:val="a9"/>
            <w:rFonts w:ascii="GHEA Grapalat" w:hAnsi="GHEA Grapalat"/>
            <w:sz w:val="24"/>
            <w:szCs w:val="24"/>
          </w:rPr>
          <w:t>@</w:t>
        </w:r>
        <w:r w:rsidRPr="00FB05EA">
          <w:rPr>
            <w:rStyle w:val="a9"/>
            <w:rFonts w:ascii="GHEA Grapalat" w:hAnsi="GHEA Grapalat"/>
            <w:sz w:val="24"/>
            <w:szCs w:val="24"/>
            <w:lang w:val="en-US"/>
          </w:rPr>
          <w:t>gmail</w:t>
        </w:r>
        <w:r w:rsidRPr="00FB05EA">
          <w:rPr>
            <w:rStyle w:val="a9"/>
            <w:rFonts w:ascii="GHEA Grapalat" w:hAnsi="GHEA Grapalat"/>
            <w:sz w:val="24"/>
            <w:szCs w:val="24"/>
          </w:rPr>
          <w:t>.</w:t>
        </w:r>
        <w:r w:rsidRPr="00FB05EA">
          <w:rPr>
            <w:rStyle w:val="a9"/>
            <w:rFonts w:ascii="GHEA Grapalat" w:hAnsi="GHEA Grapalat"/>
            <w:sz w:val="24"/>
            <w:szCs w:val="24"/>
            <w:lang w:val="en-US"/>
          </w:rPr>
          <w:t>com</w:t>
        </w:r>
      </w:hyperlink>
      <w:r w:rsidRPr="009044F1">
        <w:rPr>
          <w:rFonts w:ascii="GHEA Grapalat" w:hAnsi="GHEA Grapalat"/>
          <w:sz w:val="24"/>
          <w:szCs w:val="24"/>
        </w:rPr>
        <w:t>.</w:t>
      </w:r>
    </w:p>
    <w:p w14:paraId="64CC7A5C" w14:textId="77777777" w:rsidR="006450CF" w:rsidRPr="009044F1" w:rsidRDefault="006450CF" w:rsidP="006450CF">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37F15B5" w14:textId="77777777" w:rsidR="006450CF" w:rsidRPr="009044F1" w:rsidRDefault="006450CF" w:rsidP="006450CF">
      <w:pPr>
        <w:pStyle w:val="3"/>
        <w:keepNext w:val="0"/>
        <w:widowControl w:val="0"/>
        <w:spacing w:after="160" w:line="240" w:lineRule="auto"/>
        <w:rPr>
          <w:rFonts w:ascii="GHEA Grapalat" w:hAnsi="GHEA Grapalat"/>
          <w:sz w:val="24"/>
          <w:szCs w:val="24"/>
        </w:rPr>
      </w:pPr>
    </w:p>
    <w:p w14:paraId="0D708504" w14:textId="77777777" w:rsidR="006450CF" w:rsidRPr="009044F1" w:rsidRDefault="006450CF" w:rsidP="006450CF">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30ABB023" w14:textId="50D6B384" w:rsidR="006450CF" w:rsidRPr="009044F1" w:rsidRDefault="006450CF" w:rsidP="006450CF">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proofErr w:type="gramStart"/>
      <w:r w:rsidR="00CA5C44" w:rsidRPr="00F719FB">
        <w:rPr>
          <w:rFonts w:ascii="GHEA Grapalat" w:hAnsi="GHEA Grapalat"/>
          <w:sz w:val="22"/>
          <w:szCs w:val="22"/>
        </w:rPr>
        <w:t xml:space="preserve">ПРИОБРЕТЕНИЯ  </w:t>
      </w:r>
      <w:r w:rsidR="00CA5C44" w:rsidRPr="00CA5C44">
        <w:rPr>
          <w:rFonts w:ascii="GHEA Grapalat" w:hAnsi="GHEA Grapalat"/>
          <w:b/>
          <w:bCs/>
          <w:sz w:val="22"/>
          <w:szCs w:val="22"/>
        </w:rPr>
        <w:t>УСЛУГИ</w:t>
      </w:r>
      <w:proofErr w:type="gramEnd"/>
      <w:r w:rsidR="00CA5C44" w:rsidRPr="00CA5C44">
        <w:rPr>
          <w:rFonts w:ascii="GHEA Grapalat" w:hAnsi="GHEA Grapalat"/>
          <w:b/>
          <w:bCs/>
          <w:sz w:val="22"/>
          <w:szCs w:val="22"/>
        </w:rPr>
        <w:t xml:space="preserve"> СВЯЗАННЫЕ С КУЛЬТУРНЫМИ МЕРОПРИЯТИЯМИ /ПОДГОТОВКА ДЕКОРА, РЕКВИЗИТА</w:t>
      </w:r>
      <w:r w:rsidR="00CA5C44" w:rsidRPr="00CA5C44">
        <w:rPr>
          <w:rFonts w:ascii="GHEA Grapalat" w:hAnsi="GHEA Grapalat"/>
          <w:sz w:val="22"/>
          <w:szCs w:val="22"/>
        </w:rPr>
        <w:t>/</w:t>
      </w:r>
      <w:r w:rsidR="00CA5C44" w:rsidRPr="00CA5C44">
        <w:rPr>
          <w:rFonts w:ascii="GHEA Grapalat" w:hAnsi="GHEA Grapalat"/>
          <w:b/>
          <w:bCs/>
          <w:sz w:val="24"/>
          <w:szCs w:val="24"/>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B31669">
        <w:rPr>
          <w:rFonts w:ascii="GHEA Grapalat" w:hAnsi="GHEA Grapalat"/>
          <w:sz w:val="24"/>
          <w:szCs w:val="24"/>
        </w:rPr>
        <w:t>АРМЯНСКИЙ ТЕАТР ОПЕРЫ И БАЛЕТА ИМЕНИ А. А. СПЕНДИАРОВА</w:t>
      </w:r>
      <w:r w:rsidRPr="009044F1">
        <w:rPr>
          <w:rFonts w:ascii="GHEA Grapalat" w:hAnsi="GHEA Grapalat"/>
          <w:i w:val="0"/>
          <w:sz w:val="24"/>
          <w:szCs w:val="24"/>
        </w:rPr>
        <w:t>, которые сгруппированы в лоты "</w:t>
      </w:r>
      <w:r w:rsidR="00B606CC">
        <w:rPr>
          <w:rFonts w:ascii="GHEA Grapalat" w:hAnsi="GHEA Grapalat"/>
          <w:i w:val="0"/>
          <w:sz w:val="24"/>
          <w:szCs w:val="24"/>
          <w:lang w:val="hy-AM"/>
        </w:rPr>
        <w:t>14</w:t>
      </w:r>
      <w:r w:rsidRPr="009044F1">
        <w:rPr>
          <w:rFonts w:ascii="GHEA Grapalat" w:hAnsi="GHEA Grapalat"/>
          <w:i w:val="0"/>
          <w:sz w:val="24"/>
          <w:szCs w:val="24"/>
        </w:rPr>
        <w:t>":</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704"/>
      </w:tblGrid>
      <w:tr w:rsidR="006450CF" w:rsidRPr="009044F1" w14:paraId="38676EAB" w14:textId="77777777" w:rsidTr="0057589F">
        <w:trPr>
          <w:jc w:val="center"/>
        </w:trPr>
        <w:tc>
          <w:tcPr>
            <w:tcW w:w="1530" w:type="dxa"/>
            <w:vAlign w:val="center"/>
          </w:tcPr>
          <w:p w14:paraId="459105B5"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Номера лотов</w:t>
            </w:r>
          </w:p>
        </w:tc>
        <w:tc>
          <w:tcPr>
            <w:tcW w:w="1530" w:type="dxa"/>
          </w:tcPr>
          <w:p w14:paraId="6794C62C"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1264E2">
              <w:rPr>
                <w:rFonts w:ascii="GHEA Grapalat" w:hAnsi="GHEA Grapalat"/>
                <w:b/>
                <w:i/>
              </w:rPr>
              <w:t xml:space="preserve">Цена покупки /драм </w:t>
            </w:r>
            <w:r w:rsidRPr="00B31669">
              <w:rPr>
                <w:rFonts w:ascii="GHEA Grapalat" w:hAnsi="GHEA Grapalat"/>
              </w:rPr>
              <w:t>РА</w:t>
            </w:r>
            <w:r w:rsidRPr="001264E2">
              <w:rPr>
                <w:rFonts w:ascii="GHEA Grapalat" w:hAnsi="GHEA Grapalat"/>
                <w:b/>
                <w:i/>
              </w:rPr>
              <w:t>/</w:t>
            </w:r>
          </w:p>
        </w:tc>
        <w:tc>
          <w:tcPr>
            <w:tcW w:w="7704" w:type="dxa"/>
            <w:vAlign w:val="center"/>
          </w:tcPr>
          <w:p w14:paraId="51836285" w14:textId="77777777" w:rsidR="006450CF" w:rsidRPr="009044F1" w:rsidRDefault="006450CF" w:rsidP="0057589F">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145F4" w:rsidRPr="009044F1" w14:paraId="312607FA" w14:textId="77777777" w:rsidTr="005269BF">
        <w:trPr>
          <w:jc w:val="center"/>
        </w:trPr>
        <w:tc>
          <w:tcPr>
            <w:tcW w:w="1530" w:type="dxa"/>
            <w:vAlign w:val="center"/>
          </w:tcPr>
          <w:p w14:paraId="730D749A" w14:textId="77777777" w:rsidR="00F145F4" w:rsidRPr="009044F1" w:rsidRDefault="00F145F4" w:rsidP="00F145F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30" w:type="dxa"/>
            <w:vAlign w:val="center"/>
          </w:tcPr>
          <w:p w14:paraId="663F3A05" w14:textId="00083565" w:rsidR="00F145F4" w:rsidRPr="00EB4A81" w:rsidRDefault="00B606CC"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16"/>
                <w:lang w:val="hy-AM"/>
              </w:rPr>
              <w:t>9</w:t>
            </w:r>
            <w:r w:rsidR="00CA5C44">
              <w:rPr>
                <w:rFonts w:ascii="GHEA Grapalat" w:hAnsi="GHEA Grapalat"/>
                <w:sz w:val="16"/>
                <w:lang w:val="hy-AM"/>
              </w:rPr>
              <w:t>0000</w:t>
            </w:r>
          </w:p>
        </w:tc>
        <w:tc>
          <w:tcPr>
            <w:tcW w:w="7704" w:type="dxa"/>
          </w:tcPr>
          <w:p w14:paraId="22A1B83F" w14:textId="1ADD0E2F" w:rsidR="00F145F4" w:rsidRPr="00DD237E" w:rsidRDefault="00CA5C44" w:rsidP="00F87942">
            <w:pPr>
              <w:rPr>
                <w:rFonts w:ascii="GHEA Grapalat" w:hAnsi="GHEA Grapalat"/>
                <w:u w:val="single"/>
                <w:vertAlign w:val="subscript"/>
              </w:rPr>
            </w:pPr>
            <w:proofErr w:type="gramStart"/>
            <w:r w:rsidRPr="00CA5C44">
              <w:rPr>
                <w:rFonts w:ascii="GHEA Grapalat" w:hAnsi="GHEA Grapalat"/>
                <w:b/>
                <w:bCs/>
                <w:sz w:val="22"/>
                <w:szCs w:val="22"/>
              </w:rPr>
              <w:t>Услуги</w:t>
            </w:r>
            <w:proofErr w:type="gramEnd"/>
            <w:r w:rsidRPr="00CA5C44">
              <w:rPr>
                <w:rFonts w:ascii="GHEA Grapalat" w:hAnsi="GHEA Grapalat"/>
                <w:b/>
                <w:bCs/>
                <w:sz w:val="22"/>
                <w:szCs w:val="22"/>
              </w:rPr>
              <w:t xml:space="preserve"> связанные с культурными мероприятиями /подготовка декора, реквизита</w:t>
            </w:r>
            <w:r w:rsidRPr="00CA5C44">
              <w:rPr>
                <w:rFonts w:ascii="GHEA Grapalat" w:hAnsi="GHEA Grapalat"/>
                <w:sz w:val="22"/>
                <w:szCs w:val="22"/>
              </w:rPr>
              <w:t>/</w:t>
            </w:r>
          </w:p>
        </w:tc>
      </w:tr>
      <w:tr w:rsidR="00CA5C44" w:rsidRPr="009044F1" w14:paraId="68129388" w14:textId="77777777" w:rsidTr="005269BF">
        <w:trPr>
          <w:jc w:val="center"/>
        </w:trPr>
        <w:tc>
          <w:tcPr>
            <w:tcW w:w="1530" w:type="dxa"/>
            <w:vAlign w:val="center"/>
          </w:tcPr>
          <w:p w14:paraId="049D53A8" w14:textId="1464B26D"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530" w:type="dxa"/>
            <w:vAlign w:val="center"/>
          </w:tcPr>
          <w:p w14:paraId="229EFF91" w14:textId="60468AE1"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376000</w:t>
            </w:r>
          </w:p>
        </w:tc>
        <w:tc>
          <w:tcPr>
            <w:tcW w:w="7704" w:type="dxa"/>
          </w:tcPr>
          <w:p w14:paraId="48BF259B" w14:textId="05EE11A4"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51A1B1C9" w14:textId="77777777" w:rsidTr="005269BF">
        <w:trPr>
          <w:jc w:val="center"/>
        </w:trPr>
        <w:tc>
          <w:tcPr>
            <w:tcW w:w="1530" w:type="dxa"/>
            <w:vAlign w:val="center"/>
          </w:tcPr>
          <w:p w14:paraId="42B9C717" w14:textId="761DB0BF"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3</w:t>
            </w:r>
          </w:p>
        </w:tc>
        <w:tc>
          <w:tcPr>
            <w:tcW w:w="1530" w:type="dxa"/>
            <w:vAlign w:val="center"/>
          </w:tcPr>
          <w:p w14:paraId="6C1796BE" w14:textId="49AC071D" w:rsidR="00CA5C44" w:rsidRDefault="00B606CC"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24000</w:t>
            </w:r>
          </w:p>
        </w:tc>
        <w:tc>
          <w:tcPr>
            <w:tcW w:w="7704" w:type="dxa"/>
          </w:tcPr>
          <w:p w14:paraId="5FFEEB9C" w14:textId="17320A91"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57C75069" w14:textId="77777777" w:rsidTr="005269BF">
        <w:trPr>
          <w:jc w:val="center"/>
        </w:trPr>
        <w:tc>
          <w:tcPr>
            <w:tcW w:w="1530" w:type="dxa"/>
            <w:vAlign w:val="center"/>
          </w:tcPr>
          <w:p w14:paraId="6CFFADE5" w14:textId="6C129595"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4</w:t>
            </w:r>
          </w:p>
        </w:tc>
        <w:tc>
          <w:tcPr>
            <w:tcW w:w="1530" w:type="dxa"/>
            <w:vAlign w:val="center"/>
          </w:tcPr>
          <w:p w14:paraId="27BF1903" w14:textId="37D3537A"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25000</w:t>
            </w:r>
          </w:p>
        </w:tc>
        <w:tc>
          <w:tcPr>
            <w:tcW w:w="7704" w:type="dxa"/>
          </w:tcPr>
          <w:p w14:paraId="692F5471" w14:textId="31101448"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00437522" w14:textId="77777777" w:rsidTr="005269BF">
        <w:trPr>
          <w:jc w:val="center"/>
        </w:trPr>
        <w:tc>
          <w:tcPr>
            <w:tcW w:w="1530" w:type="dxa"/>
            <w:vAlign w:val="center"/>
          </w:tcPr>
          <w:p w14:paraId="1B31CEDC" w14:textId="20015B42"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5</w:t>
            </w:r>
          </w:p>
        </w:tc>
        <w:tc>
          <w:tcPr>
            <w:tcW w:w="1530" w:type="dxa"/>
            <w:vAlign w:val="center"/>
          </w:tcPr>
          <w:p w14:paraId="60D97F39" w14:textId="0239257A"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20000</w:t>
            </w:r>
          </w:p>
        </w:tc>
        <w:tc>
          <w:tcPr>
            <w:tcW w:w="7704" w:type="dxa"/>
          </w:tcPr>
          <w:p w14:paraId="12F29B7B" w14:textId="41C15CF4"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60B93264" w14:textId="77777777" w:rsidTr="005269BF">
        <w:trPr>
          <w:jc w:val="center"/>
        </w:trPr>
        <w:tc>
          <w:tcPr>
            <w:tcW w:w="1530" w:type="dxa"/>
            <w:vAlign w:val="center"/>
          </w:tcPr>
          <w:p w14:paraId="472F0520" w14:textId="6F16BCA1"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6</w:t>
            </w:r>
          </w:p>
        </w:tc>
        <w:tc>
          <w:tcPr>
            <w:tcW w:w="1530" w:type="dxa"/>
            <w:vAlign w:val="center"/>
          </w:tcPr>
          <w:p w14:paraId="71E46D8B" w14:textId="6709180F"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600000</w:t>
            </w:r>
          </w:p>
        </w:tc>
        <w:tc>
          <w:tcPr>
            <w:tcW w:w="7704" w:type="dxa"/>
          </w:tcPr>
          <w:p w14:paraId="634B744A" w14:textId="551F1A4A"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2CFDD554" w14:textId="77777777" w:rsidTr="005269BF">
        <w:trPr>
          <w:jc w:val="center"/>
        </w:trPr>
        <w:tc>
          <w:tcPr>
            <w:tcW w:w="1530" w:type="dxa"/>
            <w:vAlign w:val="center"/>
          </w:tcPr>
          <w:p w14:paraId="28247715" w14:textId="564F5B88"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7</w:t>
            </w:r>
          </w:p>
        </w:tc>
        <w:tc>
          <w:tcPr>
            <w:tcW w:w="1530" w:type="dxa"/>
            <w:vAlign w:val="center"/>
          </w:tcPr>
          <w:p w14:paraId="19F91EE6" w14:textId="3F1C74B9"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90000</w:t>
            </w:r>
          </w:p>
        </w:tc>
        <w:tc>
          <w:tcPr>
            <w:tcW w:w="7704" w:type="dxa"/>
          </w:tcPr>
          <w:p w14:paraId="05230EDD" w14:textId="3331D835"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CA5C44" w:rsidRPr="009044F1" w14:paraId="26E80D3D" w14:textId="77777777" w:rsidTr="005269BF">
        <w:trPr>
          <w:jc w:val="center"/>
        </w:trPr>
        <w:tc>
          <w:tcPr>
            <w:tcW w:w="1530" w:type="dxa"/>
            <w:vAlign w:val="center"/>
          </w:tcPr>
          <w:p w14:paraId="6776EB33" w14:textId="3D7751BD" w:rsidR="00CA5C44" w:rsidRPr="00CA5C44" w:rsidRDefault="00CA5C44" w:rsidP="00CA5C4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8</w:t>
            </w:r>
          </w:p>
        </w:tc>
        <w:tc>
          <w:tcPr>
            <w:tcW w:w="1530" w:type="dxa"/>
            <w:vAlign w:val="center"/>
          </w:tcPr>
          <w:p w14:paraId="5829F4F8" w14:textId="0E10B4F9" w:rsidR="00CA5C44" w:rsidRDefault="00CA5C44" w:rsidP="00CA5C4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704000</w:t>
            </w:r>
          </w:p>
        </w:tc>
        <w:tc>
          <w:tcPr>
            <w:tcW w:w="7704" w:type="dxa"/>
          </w:tcPr>
          <w:p w14:paraId="5CA7A815" w14:textId="2B416516" w:rsidR="00CA5C44" w:rsidRPr="0008201A" w:rsidRDefault="00CA5C44" w:rsidP="00CA5C44">
            <w:pPr>
              <w:rPr>
                <w:rFonts w:ascii="GHEA Grapalat" w:hAnsi="GHEA Grapalat"/>
                <w:sz w:val="22"/>
                <w:szCs w:val="22"/>
              </w:rPr>
            </w:pPr>
            <w:proofErr w:type="gramStart"/>
            <w:r w:rsidRPr="00CA5C44">
              <w:rPr>
                <w:rFonts w:ascii="GHEA Grapalat" w:hAnsi="GHEA Grapalat"/>
                <w:b/>
                <w:bCs/>
                <w:sz w:val="22"/>
                <w:szCs w:val="22"/>
              </w:rPr>
              <w:t>У</w:t>
            </w:r>
            <w:r w:rsidRPr="00FA481E">
              <w:rPr>
                <w:rFonts w:ascii="GHEA Grapalat" w:hAnsi="GHEA Grapalat"/>
                <w:b/>
                <w:bCs/>
                <w:sz w:val="22"/>
                <w:szCs w:val="22"/>
              </w:rPr>
              <w:t>слуги</w:t>
            </w:r>
            <w:proofErr w:type="gramEnd"/>
            <w:r w:rsidRPr="00FA481E">
              <w:rPr>
                <w:rFonts w:ascii="GHEA Grapalat" w:hAnsi="GHEA Grapalat"/>
                <w:b/>
                <w:bCs/>
                <w:sz w:val="22"/>
                <w:szCs w:val="22"/>
              </w:rPr>
              <w:t xml:space="preserve"> связанные с культурными мероприятиями /подготовка декора, реквизита</w:t>
            </w:r>
            <w:r w:rsidRPr="00FA481E">
              <w:rPr>
                <w:rFonts w:ascii="GHEA Grapalat" w:hAnsi="GHEA Grapalat"/>
                <w:sz w:val="22"/>
                <w:szCs w:val="22"/>
              </w:rPr>
              <w:t>/</w:t>
            </w:r>
          </w:p>
        </w:tc>
      </w:tr>
      <w:tr w:rsidR="00B606CC" w:rsidRPr="009044F1" w14:paraId="0B89102F" w14:textId="77777777" w:rsidTr="005269BF">
        <w:trPr>
          <w:jc w:val="center"/>
        </w:trPr>
        <w:tc>
          <w:tcPr>
            <w:tcW w:w="1530" w:type="dxa"/>
            <w:vAlign w:val="center"/>
          </w:tcPr>
          <w:p w14:paraId="54162478" w14:textId="68B1E143"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9</w:t>
            </w:r>
          </w:p>
        </w:tc>
        <w:tc>
          <w:tcPr>
            <w:tcW w:w="1530" w:type="dxa"/>
            <w:vAlign w:val="center"/>
          </w:tcPr>
          <w:p w14:paraId="7081E695" w14:textId="72A84CFF"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105000</w:t>
            </w:r>
          </w:p>
        </w:tc>
        <w:tc>
          <w:tcPr>
            <w:tcW w:w="7704" w:type="dxa"/>
          </w:tcPr>
          <w:p w14:paraId="4277DDE9" w14:textId="4FD7B9F0"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r w:rsidR="00B606CC" w:rsidRPr="009044F1" w14:paraId="0F5C72EF" w14:textId="77777777" w:rsidTr="005269BF">
        <w:trPr>
          <w:jc w:val="center"/>
        </w:trPr>
        <w:tc>
          <w:tcPr>
            <w:tcW w:w="1530" w:type="dxa"/>
            <w:vAlign w:val="center"/>
          </w:tcPr>
          <w:p w14:paraId="129749C4" w14:textId="3F0E875B"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lastRenderedPageBreak/>
              <w:t>10</w:t>
            </w:r>
          </w:p>
        </w:tc>
        <w:tc>
          <w:tcPr>
            <w:tcW w:w="1530" w:type="dxa"/>
            <w:vAlign w:val="center"/>
          </w:tcPr>
          <w:p w14:paraId="50F59761" w14:textId="779A7396"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30000</w:t>
            </w:r>
          </w:p>
        </w:tc>
        <w:tc>
          <w:tcPr>
            <w:tcW w:w="7704" w:type="dxa"/>
          </w:tcPr>
          <w:p w14:paraId="78BD4066" w14:textId="220518B0"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r w:rsidR="00B606CC" w:rsidRPr="009044F1" w14:paraId="73555840" w14:textId="77777777" w:rsidTr="005269BF">
        <w:trPr>
          <w:jc w:val="center"/>
        </w:trPr>
        <w:tc>
          <w:tcPr>
            <w:tcW w:w="1530" w:type="dxa"/>
            <w:vAlign w:val="center"/>
          </w:tcPr>
          <w:p w14:paraId="27260746" w14:textId="5746745B"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11</w:t>
            </w:r>
          </w:p>
        </w:tc>
        <w:tc>
          <w:tcPr>
            <w:tcW w:w="1530" w:type="dxa"/>
            <w:vAlign w:val="center"/>
          </w:tcPr>
          <w:p w14:paraId="78F1C6C4" w14:textId="7AE86E07"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60000</w:t>
            </w:r>
          </w:p>
        </w:tc>
        <w:tc>
          <w:tcPr>
            <w:tcW w:w="7704" w:type="dxa"/>
          </w:tcPr>
          <w:p w14:paraId="6E635233" w14:textId="3890CC03"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r w:rsidR="00B606CC" w:rsidRPr="009044F1" w14:paraId="7882C894" w14:textId="77777777" w:rsidTr="005269BF">
        <w:trPr>
          <w:jc w:val="center"/>
        </w:trPr>
        <w:tc>
          <w:tcPr>
            <w:tcW w:w="1530" w:type="dxa"/>
            <w:vAlign w:val="center"/>
          </w:tcPr>
          <w:p w14:paraId="71798D32" w14:textId="78B842E3"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12</w:t>
            </w:r>
          </w:p>
        </w:tc>
        <w:tc>
          <w:tcPr>
            <w:tcW w:w="1530" w:type="dxa"/>
            <w:vAlign w:val="center"/>
          </w:tcPr>
          <w:p w14:paraId="5F2AA203" w14:textId="20E257DE"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30000</w:t>
            </w:r>
          </w:p>
        </w:tc>
        <w:tc>
          <w:tcPr>
            <w:tcW w:w="7704" w:type="dxa"/>
          </w:tcPr>
          <w:p w14:paraId="019627D5" w14:textId="25EF7226"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r w:rsidR="00B606CC" w:rsidRPr="009044F1" w14:paraId="2A34D0A5" w14:textId="77777777" w:rsidTr="005269BF">
        <w:trPr>
          <w:jc w:val="center"/>
        </w:trPr>
        <w:tc>
          <w:tcPr>
            <w:tcW w:w="1530" w:type="dxa"/>
            <w:vAlign w:val="center"/>
          </w:tcPr>
          <w:p w14:paraId="1CD86970" w14:textId="03A36A2F"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13</w:t>
            </w:r>
          </w:p>
        </w:tc>
        <w:tc>
          <w:tcPr>
            <w:tcW w:w="1530" w:type="dxa"/>
            <w:vAlign w:val="center"/>
          </w:tcPr>
          <w:p w14:paraId="3551B47F" w14:textId="1A7F23EF"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30000</w:t>
            </w:r>
          </w:p>
        </w:tc>
        <w:tc>
          <w:tcPr>
            <w:tcW w:w="7704" w:type="dxa"/>
          </w:tcPr>
          <w:p w14:paraId="1A863891" w14:textId="6DFAD439"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r w:rsidR="00B606CC" w:rsidRPr="009044F1" w14:paraId="3F8BDDCF" w14:textId="77777777" w:rsidTr="005269BF">
        <w:trPr>
          <w:jc w:val="center"/>
        </w:trPr>
        <w:tc>
          <w:tcPr>
            <w:tcW w:w="1530" w:type="dxa"/>
            <w:vAlign w:val="center"/>
          </w:tcPr>
          <w:p w14:paraId="2BC37E38" w14:textId="732F7421" w:rsidR="00B606CC" w:rsidRDefault="00B606CC" w:rsidP="00B606CC">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14</w:t>
            </w:r>
          </w:p>
        </w:tc>
        <w:tc>
          <w:tcPr>
            <w:tcW w:w="1530" w:type="dxa"/>
            <w:vAlign w:val="center"/>
          </w:tcPr>
          <w:p w14:paraId="05CDE970" w14:textId="768DD949" w:rsidR="00B606CC" w:rsidRDefault="00B606CC" w:rsidP="00B606CC">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6000</w:t>
            </w:r>
          </w:p>
        </w:tc>
        <w:tc>
          <w:tcPr>
            <w:tcW w:w="7704" w:type="dxa"/>
          </w:tcPr>
          <w:p w14:paraId="47811EEA" w14:textId="4AAC864B" w:rsidR="00B606CC" w:rsidRPr="00CA5C44" w:rsidRDefault="00B606CC" w:rsidP="00B606CC">
            <w:pPr>
              <w:rPr>
                <w:rFonts w:ascii="GHEA Grapalat" w:hAnsi="GHEA Grapalat"/>
                <w:b/>
                <w:bCs/>
                <w:sz w:val="22"/>
                <w:szCs w:val="22"/>
              </w:rPr>
            </w:pPr>
            <w:proofErr w:type="gramStart"/>
            <w:r w:rsidRPr="00A15D59">
              <w:rPr>
                <w:rFonts w:ascii="GHEA Grapalat" w:hAnsi="GHEA Grapalat"/>
                <w:b/>
                <w:bCs/>
                <w:sz w:val="22"/>
                <w:szCs w:val="22"/>
              </w:rPr>
              <w:t>Услуги</w:t>
            </w:r>
            <w:proofErr w:type="gramEnd"/>
            <w:r w:rsidRPr="00A15D59">
              <w:rPr>
                <w:rFonts w:ascii="GHEA Grapalat" w:hAnsi="GHEA Grapalat"/>
                <w:b/>
                <w:bCs/>
                <w:sz w:val="22"/>
                <w:szCs w:val="22"/>
              </w:rPr>
              <w:t xml:space="preserve"> связанные с культурными мероприятиями /подготовка декора, реквизита</w:t>
            </w:r>
            <w:r w:rsidRPr="00A15D59">
              <w:rPr>
                <w:rFonts w:ascii="GHEA Grapalat" w:hAnsi="GHEA Grapalat"/>
                <w:sz w:val="22"/>
                <w:szCs w:val="22"/>
              </w:rPr>
              <w:t>/</w:t>
            </w:r>
          </w:p>
        </w:tc>
      </w:tr>
    </w:tbl>
    <w:p w14:paraId="3CFB659A"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0DA6BF4A"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053C0B" w14:textId="77777777" w:rsidR="00BD2C67" w:rsidRPr="001115E9" w:rsidRDefault="00BD2C67" w:rsidP="00B46D58">
      <w:pPr>
        <w:widowControl w:val="0"/>
        <w:tabs>
          <w:tab w:val="left" w:pos="1134"/>
        </w:tabs>
        <w:spacing w:after="160"/>
        <w:ind w:firstLine="567"/>
        <w:jc w:val="both"/>
        <w:rPr>
          <w:rFonts w:ascii="GHEA Grapalat" w:hAnsi="GHEA Grapalat"/>
        </w:rPr>
      </w:pPr>
    </w:p>
    <w:p w14:paraId="50DD5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EF28A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FF8662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67733F2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w:t>
      </w:r>
      <w:r w:rsidR="00E231AD">
        <w:rPr>
          <w:rFonts w:ascii="GHEA Grapalat" w:hAnsi="GHEA Grapalat"/>
        </w:rPr>
        <w:lastRenderedPageBreak/>
        <w:t xml:space="preserve">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4B49BCD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DE548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A5CAEE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ADDBA8"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D0A7DB"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7C43EA5"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7EA421B8"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79AE919E"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39154B5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0F73214"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2648DF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w:t>
      </w:r>
      <w:r w:rsidRPr="009044F1">
        <w:rPr>
          <w:rFonts w:ascii="GHEA Grapalat" w:hAnsi="GHEA Grapalat"/>
        </w:rPr>
        <w:lastRenderedPageBreak/>
        <w:t>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4C4D122"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D97F8D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A32B0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59C32F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5BF80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748387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ABA9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C84977A"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5B4158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8AA158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w:t>
      </w:r>
      <w:r w:rsidRPr="009044F1">
        <w:rPr>
          <w:rFonts w:ascii="GHEA Grapalat" w:hAnsi="GHEA Grapalat"/>
          <w:color w:val="000000"/>
        </w:rPr>
        <w:lastRenderedPageBreak/>
        <w:t>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0090587"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526074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EF2E718"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3798608E"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6BBD0372"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D3A20C7"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084F94"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BE1C01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5E92748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67E29EAB" w14:textId="79CC1DE2" w:rsidR="00BD2C67" w:rsidRPr="001115E9" w:rsidRDefault="00FE2CCB" w:rsidP="005B0A41">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7BEDFCA8" w14:textId="77777777" w:rsidR="00096865" w:rsidRPr="00BD2C67" w:rsidRDefault="00ED2352" w:rsidP="00B46D58">
      <w:pPr>
        <w:widowControl w:val="0"/>
        <w:spacing w:after="160"/>
        <w:jc w:val="center"/>
        <w:rPr>
          <w:rFonts w:ascii="GHEA Grapalat" w:hAnsi="GHEA Grapalat"/>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402A08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3D46F3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27BBA90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54FA09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D1C702"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w:t>
      </w:r>
      <w:r w:rsidRPr="009044F1">
        <w:rPr>
          <w:rFonts w:ascii="GHEA Grapalat" w:hAnsi="GHEA Grapalat"/>
        </w:rPr>
        <w:lastRenderedPageBreak/>
        <w:t xml:space="preserve">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CC6A0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098FDC3" w14:textId="77777777" w:rsidR="00B051BE" w:rsidRPr="009044F1" w:rsidRDefault="00B051BE" w:rsidP="00B46D58">
      <w:pPr>
        <w:widowControl w:val="0"/>
        <w:spacing w:after="160"/>
        <w:jc w:val="center"/>
        <w:rPr>
          <w:rFonts w:ascii="GHEA Grapalat" w:hAnsi="GHEA Grapalat"/>
          <w:b/>
        </w:rPr>
      </w:pPr>
    </w:p>
    <w:p w14:paraId="384C16F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1964E2"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400E9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7B89B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55E544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7ED3B667" w14:textId="43B3EFBE" w:rsidR="000371A2" w:rsidRPr="005B0A41"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5B0A41" w:rsidRPr="005B0A41">
        <w:rPr>
          <w:rFonts w:ascii="GHEA Grapalat" w:hAnsi="GHEA Grapalat"/>
          <w:sz w:val="24"/>
          <w:szCs w:val="24"/>
        </w:rPr>
        <w:t xml:space="preserve">г. </w:t>
      </w:r>
      <w:r w:rsidR="005B0A41">
        <w:rPr>
          <w:rFonts w:ascii="GHEA Grapalat" w:hAnsi="GHEA Grapalat"/>
          <w:sz w:val="24"/>
          <w:szCs w:val="24"/>
        </w:rPr>
        <w:t>Ереван, Туманяна 54</w:t>
      </w:r>
      <w:r>
        <w:rPr>
          <w:rFonts w:ascii="GHEA Grapalat" w:hAnsi="GHEA Grapalat"/>
          <w:sz w:val="24"/>
          <w:szCs w:val="24"/>
        </w:rPr>
        <w:t xml:space="preserve"> не позднее, чем </w:t>
      </w:r>
      <w:r w:rsidR="00B606CC">
        <w:rPr>
          <w:rFonts w:ascii="GHEA Grapalat" w:hAnsi="GHEA Grapalat"/>
          <w:sz w:val="24"/>
          <w:szCs w:val="24"/>
          <w:lang w:val="hy-AM"/>
        </w:rPr>
        <w:t>06</w:t>
      </w:r>
      <w:r w:rsidR="005B0A41">
        <w:rPr>
          <w:rFonts w:ascii="GHEA Grapalat" w:hAnsi="GHEA Grapalat"/>
          <w:sz w:val="24"/>
          <w:szCs w:val="24"/>
        </w:rPr>
        <w:t>.</w:t>
      </w:r>
      <w:r w:rsidR="00C76A32">
        <w:rPr>
          <w:rFonts w:ascii="GHEA Grapalat" w:hAnsi="GHEA Grapalat"/>
          <w:sz w:val="24"/>
          <w:szCs w:val="24"/>
        </w:rPr>
        <w:t>0</w:t>
      </w:r>
      <w:r w:rsidR="00B606CC">
        <w:rPr>
          <w:rFonts w:ascii="GHEA Grapalat" w:hAnsi="GHEA Grapalat"/>
          <w:sz w:val="24"/>
          <w:szCs w:val="24"/>
          <w:lang w:val="hy-AM"/>
        </w:rPr>
        <w:t>9</w:t>
      </w:r>
      <w:r w:rsidR="005B0A41">
        <w:rPr>
          <w:rFonts w:ascii="GHEA Grapalat" w:hAnsi="GHEA Grapalat"/>
          <w:sz w:val="24"/>
          <w:szCs w:val="24"/>
        </w:rPr>
        <w:t>.</w:t>
      </w:r>
      <w:r w:rsidR="005B0A41" w:rsidRPr="005B0A41">
        <w:rPr>
          <w:rFonts w:ascii="GHEA Grapalat" w:hAnsi="GHEA Grapalat"/>
          <w:sz w:val="24"/>
          <w:szCs w:val="24"/>
        </w:rPr>
        <w:t>202</w:t>
      </w:r>
      <w:r w:rsidR="00C76A32">
        <w:rPr>
          <w:rFonts w:ascii="GHEA Grapalat" w:hAnsi="GHEA Grapalat"/>
          <w:sz w:val="24"/>
          <w:szCs w:val="24"/>
        </w:rPr>
        <w:t>4</w:t>
      </w:r>
      <w:r>
        <w:rPr>
          <w:rFonts w:ascii="GHEA Grapalat" w:hAnsi="GHEA Grapalat"/>
          <w:sz w:val="24"/>
          <w:szCs w:val="24"/>
        </w:rPr>
        <w:t xml:space="preserve"> часов "</w:t>
      </w:r>
      <w:r w:rsidR="005B0A41">
        <w:rPr>
          <w:rFonts w:ascii="GHEA Grapalat" w:hAnsi="GHEA Grapalat"/>
          <w:sz w:val="24"/>
          <w:szCs w:val="24"/>
        </w:rPr>
        <w:t>1</w:t>
      </w:r>
      <w:r w:rsidR="00B606CC">
        <w:rPr>
          <w:rFonts w:ascii="GHEA Grapalat" w:hAnsi="GHEA Grapalat"/>
          <w:sz w:val="24"/>
          <w:szCs w:val="24"/>
          <w:lang w:val="hy-AM"/>
        </w:rPr>
        <w:t>5</w:t>
      </w:r>
      <w:r w:rsidR="0008201A">
        <w:rPr>
          <w:rFonts w:ascii="GHEA Grapalat" w:hAnsi="GHEA Grapalat"/>
          <w:sz w:val="24"/>
          <w:szCs w:val="24"/>
          <w:lang w:val="hy-AM"/>
        </w:rPr>
        <w:t>։</w:t>
      </w:r>
      <w:r w:rsidR="00B606CC">
        <w:rPr>
          <w:rFonts w:ascii="GHEA Grapalat" w:hAnsi="GHEA Grapalat"/>
          <w:sz w:val="24"/>
          <w:szCs w:val="24"/>
          <w:lang w:val="hy-AM"/>
        </w:rPr>
        <w:t>3</w:t>
      </w:r>
      <w:r w:rsidR="0008201A">
        <w:rPr>
          <w:rFonts w:ascii="GHEA Grapalat" w:hAnsi="GHEA Grapalat"/>
          <w:sz w:val="24"/>
          <w:szCs w:val="24"/>
          <w:lang w:val="hy-AM"/>
        </w:rPr>
        <w:t>0</w:t>
      </w:r>
      <w:r>
        <w:rPr>
          <w:rFonts w:ascii="GHEA Grapalat" w:hAnsi="GHEA Grapalat"/>
          <w:sz w:val="24"/>
          <w:szCs w:val="24"/>
        </w:rPr>
        <w:t xml:space="preserve">"-го. </w:t>
      </w:r>
    </w:p>
    <w:p w14:paraId="1B09775F" w14:textId="3B61A767"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sidR="005B0A41">
        <w:rPr>
          <w:rFonts w:ascii="GHEA Grapalat" w:hAnsi="GHEA Grapalat"/>
          <w:sz w:val="24"/>
          <w:szCs w:val="24"/>
        </w:rPr>
        <w:t>Ареват</w:t>
      </w:r>
      <w:proofErr w:type="spellEnd"/>
      <w:r w:rsidR="005B0A41">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53524FE"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72D907E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B11FF45"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4C7AAA6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8E7C49A"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0E6E0E9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2F330EC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4CB94AE"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2113B89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C9E645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2"/>
        <w:t>7</w:t>
      </w:r>
    </w:p>
    <w:p w14:paraId="337BF00A"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4B47D56"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390D9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6CACF98" w14:textId="77777777"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D8AB21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DFEFB4"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5FBBF2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E22C09"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0C05DC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EDAE66C"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11ADA85"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E3DF4E9"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9E96B4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w:t>
      </w:r>
      <w:r w:rsidRPr="009044F1">
        <w:rPr>
          <w:rFonts w:ascii="GHEA Grapalat" w:hAnsi="GHEA Grapalat"/>
          <w:sz w:val="24"/>
          <w:szCs w:val="24"/>
        </w:rPr>
        <w:lastRenderedPageBreak/>
        <w:t>сумме в графе "общая цена";</w:t>
      </w:r>
    </w:p>
    <w:p w14:paraId="3AC489E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20EC7031"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998BD87"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3ABA095"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4A3C6B57"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AEEC213"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049801BD"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68750ED"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4AE6204" w14:textId="77777777" w:rsidR="00416546" w:rsidRDefault="00416546" w:rsidP="00B46D58">
      <w:pPr>
        <w:widowControl w:val="0"/>
        <w:spacing w:after="160"/>
        <w:ind w:left="567" w:right="565"/>
        <w:jc w:val="center"/>
        <w:rPr>
          <w:rFonts w:ascii="GHEA Grapalat" w:hAnsi="GHEA Grapalat"/>
          <w:b/>
        </w:rPr>
      </w:pPr>
    </w:p>
    <w:p w14:paraId="30F2E49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138EE24"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014C122"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1FD87D" w14:textId="77777777" w:rsidR="00A225E0" w:rsidRDefault="00A225E0" w:rsidP="00B46D58">
      <w:pPr>
        <w:rPr>
          <w:rFonts w:ascii="GHEA Grapalat" w:hAnsi="GHEA Grapalat" w:cs="Sylfaen"/>
        </w:rPr>
      </w:pPr>
    </w:p>
    <w:p w14:paraId="08C0FE91" w14:textId="59CCFE3E" w:rsidR="00096865" w:rsidRPr="009044F1" w:rsidRDefault="00E70FC4" w:rsidP="00A9098A">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EF2BB44" w14:textId="02C2D33F"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B6FC4">
        <w:rPr>
          <w:rFonts w:ascii="GHEA Grapalat" w:hAnsi="GHEA Grapalat"/>
          <w:sz w:val="24"/>
          <w:szCs w:val="24"/>
          <w:lang w:val="hy-AM"/>
        </w:rPr>
        <w:t>7</w:t>
      </w:r>
      <w:r w:rsidR="00A9098A" w:rsidRPr="00AD29CE">
        <w:rPr>
          <w:rFonts w:ascii="GHEA Grapalat" w:hAnsi="GHEA Grapalat"/>
          <w:sz w:val="24"/>
          <w:szCs w:val="24"/>
        </w:rPr>
        <w:t>"</w:t>
      </w:r>
      <w:r w:rsidR="00DE4BDD">
        <w:rPr>
          <w:rFonts w:ascii="GHEA Grapalat" w:hAnsi="GHEA Grapalat"/>
          <w:sz w:val="24"/>
          <w:szCs w:val="24"/>
        </w:rPr>
        <w:t>-о</w:t>
      </w:r>
      <w:r w:rsidR="00A9098A" w:rsidRPr="00AD29CE">
        <w:rPr>
          <w:rFonts w:ascii="GHEA Grapalat" w:hAnsi="GHEA Grapalat"/>
          <w:sz w:val="24"/>
          <w:szCs w:val="24"/>
        </w:rPr>
        <w:t>й день в "</w:t>
      </w:r>
      <w:r w:rsidR="00DE4BDD">
        <w:rPr>
          <w:rFonts w:ascii="GHEA Grapalat" w:hAnsi="GHEA Grapalat"/>
          <w:sz w:val="24"/>
          <w:szCs w:val="24"/>
        </w:rPr>
        <w:t>1</w:t>
      </w:r>
      <w:r w:rsidR="00B606CC">
        <w:rPr>
          <w:rFonts w:ascii="GHEA Grapalat" w:hAnsi="GHEA Grapalat"/>
          <w:sz w:val="24"/>
          <w:szCs w:val="24"/>
          <w:lang w:val="hy-AM"/>
        </w:rPr>
        <w:t>5</w:t>
      </w:r>
      <w:r w:rsidR="00DE4BDD" w:rsidRPr="00DE4BDD">
        <w:rPr>
          <w:rFonts w:ascii="GHEA Grapalat" w:hAnsi="GHEA Grapalat"/>
          <w:sz w:val="24"/>
          <w:szCs w:val="24"/>
        </w:rPr>
        <w:t>:</w:t>
      </w:r>
      <w:r w:rsidR="00B606CC">
        <w:rPr>
          <w:rFonts w:ascii="GHEA Grapalat" w:hAnsi="GHEA Grapalat"/>
          <w:sz w:val="24"/>
          <w:szCs w:val="24"/>
          <w:lang w:val="hy-AM"/>
        </w:rPr>
        <w:t>3</w:t>
      </w:r>
      <w:r w:rsidR="00DE4BDD" w:rsidRPr="00B07A1B">
        <w:rPr>
          <w:rFonts w:ascii="GHEA Grapalat" w:hAnsi="GHEA Grapalat"/>
          <w:sz w:val="24"/>
          <w:szCs w:val="24"/>
        </w:rPr>
        <w:t>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107218D"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9F162F"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722DB9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F4E495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960EF5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6C9C661"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5CC238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37B8C9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5CC7C0F"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10BFF5B6"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F420BAE" w14:textId="7AC3B5F0"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07A1B">
        <w:rPr>
          <w:rFonts w:ascii="GHEA Grapalat" w:hAnsi="GHEA Grapalat"/>
          <w:i w:val="0"/>
          <w:sz w:val="24"/>
          <w:szCs w:val="24"/>
        </w:rPr>
        <w:t>ЦБ РА</w:t>
      </w:r>
      <w:r w:rsidR="00A75726">
        <w:rPr>
          <w:rStyle w:val="af6"/>
          <w:rFonts w:ascii="GHEA Grapalat" w:hAnsi="GHEA Grapalat"/>
          <w:i w:val="0"/>
          <w:sz w:val="24"/>
          <w:szCs w:val="24"/>
        </w:rPr>
        <w:footnoteReference w:customMarkFollows="1" w:id="3"/>
        <w:t>9</w:t>
      </w:r>
      <w:r w:rsidR="00A01157">
        <w:rPr>
          <w:rFonts w:ascii="GHEA Grapalat" w:hAnsi="GHEA Grapalat"/>
          <w:i w:val="0"/>
          <w:sz w:val="24"/>
          <w:szCs w:val="24"/>
        </w:rPr>
        <w:t>.</w:t>
      </w:r>
    </w:p>
    <w:p w14:paraId="13C6CD6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4CC2D54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697D4EC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744DCE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7DC2A6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453244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14A4A66C"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B9127CC"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AB0772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3ED8F0C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39A1707"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972305F"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CB69BA1"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7D57A3"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797F47D"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B8B24F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41520F9"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399EA7C1" w14:textId="77777777" w:rsidR="006D55DC" w:rsidRPr="006D55DC" w:rsidRDefault="00392E38" w:rsidP="006D55DC">
      <w:pPr>
        <w:widowControl w:val="0"/>
        <w:tabs>
          <w:tab w:val="left" w:pos="1276"/>
        </w:tabs>
        <w:rPr>
          <w:rFonts w:ascii="GHEA Grapalat" w:hAnsi="GHEA Grapalat"/>
        </w:rPr>
      </w:pPr>
      <w:r>
        <w:rPr>
          <w:rFonts w:ascii="GHEA Grapalat" w:hAnsi="GHEA Grapalat"/>
        </w:rPr>
        <w:lastRenderedPageBreak/>
        <w:t>Е</w:t>
      </w:r>
      <w:r w:rsidR="006D55DC" w:rsidRPr="006D55DC">
        <w:rPr>
          <w:rFonts w:ascii="GHEA Grapalat" w:hAnsi="GHEA Grapalat"/>
        </w:rPr>
        <w:t>сли:</w:t>
      </w:r>
    </w:p>
    <w:p w14:paraId="169672E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4C2CEF4"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08A219C"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E3835A4"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D6E917F"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5D08276"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29D417"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xml:space="preserve">, а в случае отправления участником — с указанного в его заявке адреса электронной почты на отмеченный в настоящем </w:t>
      </w:r>
      <w:r w:rsidRPr="00AA5BD2">
        <w:rPr>
          <w:rFonts w:ascii="GHEA Grapalat" w:hAnsi="GHEA Grapalat"/>
        </w:rPr>
        <w:lastRenderedPageBreak/>
        <w:t>приглашении электронный адрес секретаря комиссии.</w:t>
      </w:r>
    </w:p>
    <w:p w14:paraId="4EBA4D6C"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39049F"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273202E"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5A6451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6B4C4D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FF13FC1"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7527B76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FB4315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w:t>
      </w:r>
      <w:r w:rsidRPr="009044F1">
        <w:rPr>
          <w:rFonts w:ascii="GHEA Grapalat" w:hAnsi="GHEA Grapalat"/>
          <w:sz w:val="24"/>
          <w:szCs w:val="24"/>
        </w:rPr>
        <w:lastRenderedPageBreak/>
        <w:t>относительно решения о заключении договора, и днем возникновения правомочия на заключение заказчиком договора.</w:t>
      </w:r>
    </w:p>
    <w:p w14:paraId="0ED62D6E"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9997F5F"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20B83203"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563500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E027D40"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208BF67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347BE50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00D887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723A32E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3DBF755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7504CDF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w:t>
      </w:r>
      <w:r w:rsidR="000313A6" w:rsidRPr="009044F1">
        <w:rPr>
          <w:rFonts w:ascii="GHEA Grapalat" w:hAnsi="GHEA Grapalat"/>
        </w:rPr>
        <w:lastRenderedPageBreak/>
        <w:t>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45F3EC5"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4F80014"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27EA6A"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7C56B2" w:rsidRPr="00F818E0">
        <w:rPr>
          <w:rFonts w:ascii="GHEA Grapalat" w:hAnsi="GHEA Grapalat"/>
        </w:rPr>
        <w:t>дней</w:t>
      </w:r>
      <w:proofErr w:type="gramEnd"/>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58B49C" w14:textId="2BC2A71C"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proofErr w:type="gramStart"/>
      <w:r w:rsidR="003D1A79">
        <w:rPr>
          <w:rFonts w:ascii="GHEA Grapalat" w:hAnsi="GHEA Grapalat"/>
        </w:rPr>
        <w:t>услуг</w:t>
      </w:r>
      <w:proofErr w:type="gramEnd"/>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w:t>
      </w:r>
      <w:r w:rsidR="00EE02C2">
        <w:rPr>
          <w:rFonts w:ascii="GHEA Grapalat" w:hAnsi="GHEA Grapalat"/>
        </w:rPr>
        <w:t>.</w:t>
      </w:r>
      <w:r w:rsidR="001647D2" w:rsidRPr="008D2394">
        <w:rPr>
          <w:rFonts w:ascii="GHEA Grapalat" w:hAnsi="GHEA Grapalat"/>
        </w:rPr>
        <w:t xml:space="preserve"> </w:t>
      </w:r>
      <w:proofErr w:type="gramStart"/>
      <w:r w:rsidR="00C77407" w:rsidRPr="008D2394">
        <w:rPr>
          <w:rFonts w:ascii="GHEA Grapalat" w:hAnsi="GHEA Grapalat"/>
        </w:rPr>
        <w:t>Причем  обеспечение</w:t>
      </w:r>
      <w:proofErr w:type="gramEnd"/>
      <w:r w:rsidR="00C77407" w:rsidRPr="008D2394">
        <w:rPr>
          <w:rFonts w:ascii="GHEA Grapalat" w:hAnsi="GHEA Grapalat"/>
        </w:rPr>
        <w:t xml:space="preserve">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05157ED2" w14:textId="77777777" w:rsidR="00E271A0" w:rsidRDefault="00384973">
      <w:pPr>
        <w:rPr>
          <w:rFonts w:ascii="GHEA Grapalat" w:hAnsi="GHEA Grapalat" w:cs="Sylfaen"/>
        </w:rPr>
      </w:pPr>
      <w:r>
        <w:rPr>
          <w:rFonts w:ascii="GHEA Grapalat" w:hAnsi="GHEA Grapalat" w:cs="Sylfaen"/>
        </w:rPr>
        <w:t>-----------------------------------------------</w:t>
      </w:r>
    </w:p>
    <w:p w14:paraId="24AEEFF8"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638C0FA"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2A502664"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FDD8F8F" w14:textId="77777777" w:rsidR="0085658A" w:rsidRDefault="0085658A">
      <w:pPr>
        <w:rPr>
          <w:rFonts w:ascii="GHEA Grapalat" w:hAnsi="GHEA Grapalat"/>
        </w:rPr>
      </w:pPr>
    </w:p>
    <w:p w14:paraId="51D95ADB" w14:textId="77777777" w:rsidR="0085658A" w:rsidRDefault="0085658A">
      <w:pPr>
        <w:rPr>
          <w:rFonts w:ascii="GHEA Grapalat" w:hAnsi="GHEA Grapalat"/>
        </w:rPr>
      </w:pPr>
    </w:p>
    <w:p w14:paraId="1A7F71B5" w14:textId="77777777" w:rsidR="00384973" w:rsidRDefault="0085658A" w:rsidP="0085658A">
      <w:pPr>
        <w:widowControl w:val="0"/>
        <w:tabs>
          <w:tab w:val="left" w:pos="1276"/>
        </w:tabs>
        <w:spacing w:after="160"/>
        <w:ind w:firstLine="567"/>
        <w:jc w:val="both"/>
        <w:rPr>
          <w:rFonts w:ascii="GHEA Grapalat" w:hAnsi="GHEA Grapalat" w:cs="Sylfaen"/>
        </w:rPr>
      </w:pPr>
      <w:proofErr w:type="gramStart"/>
      <w:r w:rsidRPr="008D2394">
        <w:rPr>
          <w:rFonts w:ascii="GHEA Grapalat" w:hAnsi="GHEA Grapalat"/>
        </w:rPr>
        <w:t>Причем  обеспечение</w:t>
      </w:r>
      <w:proofErr w:type="gramEnd"/>
      <w:r w:rsidRPr="008D2394">
        <w:rPr>
          <w:rFonts w:ascii="GHEA Grapalat" w:hAnsi="GHEA Grapalat"/>
        </w:rPr>
        <w:t xml:space="preserve">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639E0AE"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w:t>
      </w:r>
      <w:r w:rsidR="00243CC0" w:rsidRPr="002E6E0C">
        <w:rPr>
          <w:rFonts w:ascii="GHEA Grapalat" w:hAnsi="GHEA Grapalat" w:cs="Sylfaen"/>
        </w:rPr>
        <w:lastRenderedPageBreak/>
        <w:t xml:space="preserve">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56D4855"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1C7CA58B"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4E795F7" w14:textId="77777777" w:rsidR="00055FCF" w:rsidRDefault="00055FCF">
      <w:pPr>
        <w:rPr>
          <w:rFonts w:ascii="GHEA Grapalat" w:hAnsi="GHEA Grapalat"/>
        </w:rPr>
      </w:pPr>
      <w:r>
        <w:rPr>
          <w:rFonts w:ascii="GHEA Grapalat" w:hAnsi="GHEA Grapalat"/>
        </w:rPr>
        <w:t>--------------------------</w:t>
      </w:r>
    </w:p>
    <w:p w14:paraId="73712814"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71B7123"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2D03EE1"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091E8C"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AE5AE68"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0860CBEA" w14:textId="77777777" w:rsidR="00816D27" w:rsidRDefault="00816D27">
      <w:pPr>
        <w:rPr>
          <w:rFonts w:ascii="GHEA Grapalat" w:hAnsi="GHEA Grapalat" w:cs="Sylfaen"/>
        </w:rPr>
      </w:pPr>
      <w:r>
        <w:rPr>
          <w:rFonts w:ascii="GHEA Grapalat" w:hAnsi="GHEA Grapalat" w:cs="Sylfaen"/>
        </w:rPr>
        <w:br w:type="page"/>
      </w:r>
    </w:p>
    <w:p w14:paraId="0F311796"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629B1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14:paraId="06E50479" w14:textId="73140BD0"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8B4885" w:rsidRPr="00C67FAB">
        <w:rPr>
          <w:rFonts w:ascii="GHEA Grapalat" w:hAnsi="GHEA Grapalat"/>
          <w:i/>
        </w:rPr>
        <w:t xml:space="preserve">в одностороннем порядке утвержденного заявления-в виде неустойки </w:t>
      </w:r>
      <w:r w:rsidR="008B4885" w:rsidRPr="00B66201">
        <w:rPr>
          <w:rFonts w:ascii="GHEA Grapalat" w:hAnsi="GHEA Grapalat"/>
          <w:i/>
        </w:rPr>
        <w:t>(приложение 5.1) или</w:t>
      </w:r>
      <w:r w:rsidR="008B4885" w:rsidRPr="00C67FAB">
        <w:rPr>
          <w:rFonts w:ascii="GHEA Grapalat" w:hAnsi="GHEA Grapalat"/>
          <w:i/>
        </w:rPr>
        <w:t xml:space="preserve"> наличных денег</w:t>
      </w:r>
      <w:r w:rsidR="008B4885" w:rsidRPr="00853D2D">
        <w:rPr>
          <w:rStyle w:val="af6"/>
          <w:rFonts w:ascii="GHEA Grapalat" w:hAnsi="GHEA Grapalat"/>
        </w:rPr>
        <w:t xml:space="preserve"> </w:t>
      </w:r>
      <w:r w:rsidR="00C019F8" w:rsidRPr="00853D2D">
        <w:rPr>
          <w:rStyle w:val="af6"/>
          <w:rFonts w:ascii="GHEA Grapalat" w:hAnsi="GHEA Grapalat"/>
        </w:rPr>
        <w:footnoteReference w:customMarkFollows="1" w:id="5"/>
        <w:t>12</w:t>
      </w:r>
      <w:r w:rsidR="00375E5E" w:rsidRPr="00853D2D">
        <w:rPr>
          <w:rFonts w:ascii="GHEA Grapalat" w:hAnsi="GHEA Grapalat"/>
        </w:rPr>
        <w:t>.</w:t>
      </w:r>
    </w:p>
    <w:p w14:paraId="1AE94923"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02A77984" w14:textId="65060C6D"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8B4885">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DED807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B6621F6"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lastRenderedPageBreak/>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5A52AAA" w14:textId="77777777" w:rsidR="00F87942" w:rsidRPr="00625529" w:rsidRDefault="00F87942" w:rsidP="00F87942">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C62B5AB" w14:textId="77777777" w:rsidR="00F87942" w:rsidRPr="009044F1" w:rsidRDefault="00F87942" w:rsidP="00F87942">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1E028E7" w14:textId="77777777" w:rsidR="00F87942" w:rsidRDefault="00F87942" w:rsidP="00F87942">
      <w:pPr>
        <w:rPr>
          <w:rFonts w:ascii="GHEA Grapalat" w:hAnsi="GHEA Grapalat"/>
          <w:b/>
        </w:rPr>
      </w:pPr>
      <w:r>
        <w:rPr>
          <w:rFonts w:ascii="GHEA Grapalat" w:hAnsi="GHEA Grapalat"/>
          <w:b/>
        </w:rPr>
        <w:t xml:space="preserve">                         </w:t>
      </w:r>
    </w:p>
    <w:p w14:paraId="4F8E0035" w14:textId="77777777" w:rsidR="00F87942" w:rsidRDefault="00F87942" w:rsidP="00F87942">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15AAC660"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proofErr w:type="gramStart"/>
      <w:r w:rsidRPr="00F2342B">
        <w:rPr>
          <w:rFonts w:ascii="GHEA Grapalat" w:hAnsi="GHEA Grapalat"/>
        </w:rPr>
        <w:t>уведомляет;:</w:t>
      </w:r>
      <w:proofErr w:type="gramEnd"/>
    </w:p>
    <w:p w14:paraId="5389118A"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proofErr w:type="gramStart"/>
      <w:r w:rsidRPr="00F2342B">
        <w:rPr>
          <w:rFonts w:ascii="GHEA Grapalat" w:hAnsi="GHEA Grapalat" w:hint="eastAsia"/>
        </w:rPr>
        <w:t>обеспечения</w:t>
      </w:r>
      <w:proofErr w:type="gramEnd"/>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C72AB9B"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662E364B" w14:textId="77777777" w:rsidR="00F87942" w:rsidRDefault="00F87942" w:rsidP="00F87942">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415E21B1" w14:textId="77777777" w:rsidR="002807DD" w:rsidRDefault="002807DD" w:rsidP="002807DD">
      <w:pPr>
        <w:rPr>
          <w:rFonts w:ascii="GHEA Grapalat" w:hAnsi="GHEA Grapalat"/>
          <w:b/>
        </w:rPr>
      </w:pPr>
    </w:p>
    <w:p w14:paraId="533F6528" w14:textId="77777777" w:rsidR="00DA751A" w:rsidRDefault="00DA751A" w:rsidP="002807DD">
      <w:pPr>
        <w:rPr>
          <w:rFonts w:ascii="GHEA Grapalat" w:hAnsi="GHEA Grapalat"/>
          <w:b/>
        </w:rPr>
      </w:pPr>
    </w:p>
    <w:p w14:paraId="421891EA"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3A28471" w14:textId="77777777" w:rsidR="002807DD" w:rsidRPr="009044F1" w:rsidRDefault="002807DD" w:rsidP="002807DD">
      <w:pPr>
        <w:rPr>
          <w:rFonts w:ascii="GHEA Grapalat" w:hAnsi="GHEA Grapalat" w:cs="Arial"/>
          <w:b/>
        </w:rPr>
      </w:pPr>
    </w:p>
    <w:p w14:paraId="4CBFB3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142D99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CA19653" w14:textId="7F90D44A"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00B627D8">
        <w:rPr>
          <w:rFonts w:ascii="GHEA Grapalat" w:hAnsi="GHEA Grapalat"/>
        </w:rPr>
        <w:t>директора</w:t>
      </w:r>
      <w:r w:rsidR="00CE5A9F">
        <w:rPr>
          <w:rStyle w:val="af6"/>
          <w:rFonts w:ascii="GHEA Grapalat" w:hAnsi="GHEA Grapalat"/>
        </w:rPr>
        <w:footnoteReference w:customMarkFollows="1" w:id="6"/>
        <w:t>13</w:t>
      </w:r>
      <w:r w:rsidRPr="009044F1">
        <w:rPr>
          <w:rFonts w:ascii="GHEA Grapalat" w:hAnsi="GHEA Grapalat"/>
        </w:rPr>
        <w:t>.</w:t>
      </w:r>
    </w:p>
    <w:p w14:paraId="4E10B15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711400"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A192E5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12F66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983958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680B1F4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BC919C"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162ACFD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3740722"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4254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CA8191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7D72D0B"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4E7E6D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F8FE33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E0D2473"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93C3DB2"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717C17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5669A7F"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41DC12"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5A46186" w14:textId="77777777" w:rsidR="00167353" w:rsidRPr="00570BBD" w:rsidRDefault="00167353" w:rsidP="00167353">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E3E3A5B"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4518574"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679AF85"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54F6F3D"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36B3C9E"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40161D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413A39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078997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A39B54"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88ADB74"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lastRenderedPageBreak/>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211C762" w14:textId="77777777" w:rsidR="00167353" w:rsidRPr="009044F1" w:rsidRDefault="00167353" w:rsidP="00167353">
      <w:pPr>
        <w:widowControl w:val="0"/>
        <w:spacing w:after="160"/>
        <w:jc w:val="both"/>
        <w:rPr>
          <w:rFonts w:ascii="GHEA Grapalat" w:hAnsi="GHEA Grapalat" w:cs="Sylfaen"/>
          <w:b/>
        </w:rPr>
      </w:pPr>
    </w:p>
    <w:p w14:paraId="3F1AD710" w14:textId="77777777" w:rsidR="004373E3" w:rsidRDefault="004373E3" w:rsidP="00B46D58">
      <w:pPr>
        <w:rPr>
          <w:rFonts w:ascii="GHEA Grapalat" w:hAnsi="GHEA Grapalat"/>
          <w:b/>
        </w:rPr>
      </w:pPr>
    </w:p>
    <w:p w14:paraId="03B96033" w14:textId="77777777" w:rsidR="00503980" w:rsidRDefault="00503980">
      <w:pPr>
        <w:rPr>
          <w:rFonts w:ascii="GHEA Grapalat" w:hAnsi="GHEA Grapalat"/>
          <w:b/>
        </w:rPr>
      </w:pPr>
      <w:r>
        <w:rPr>
          <w:rFonts w:ascii="GHEA Grapalat" w:hAnsi="GHEA Grapalat"/>
          <w:b/>
        </w:rPr>
        <w:br w:type="page"/>
      </w:r>
    </w:p>
    <w:p w14:paraId="79AC40C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03DA0E7" w14:textId="77777777" w:rsidR="008842CE" w:rsidRPr="00374F4A" w:rsidRDefault="008842CE" w:rsidP="00B46D58">
      <w:pPr>
        <w:widowControl w:val="0"/>
        <w:spacing w:after="160"/>
        <w:jc w:val="center"/>
        <w:rPr>
          <w:rFonts w:ascii="GHEA Grapalat" w:hAnsi="GHEA Grapalat"/>
          <w:b/>
        </w:rPr>
      </w:pPr>
    </w:p>
    <w:p w14:paraId="3752A7F1" w14:textId="1B6D915F"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D4FCE">
        <w:rPr>
          <w:rFonts w:ascii="GHEA Grapalat" w:hAnsi="GHEA Grapalat"/>
          <w:b/>
        </w:rPr>
        <w:t>ЗАПРОС КОТИРОВОК</w:t>
      </w:r>
    </w:p>
    <w:p w14:paraId="7901A336" w14:textId="77777777" w:rsidR="00096865" w:rsidRPr="009044F1" w:rsidRDefault="00096865" w:rsidP="00B46D58">
      <w:pPr>
        <w:widowControl w:val="0"/>
        <w:spacing w:after="160"/>
        <w:jc w:val="center"/>
        <w:rPr>
          <w:rFonts w:ascii="GHEA Grapalat" w:hAnsi="GHEA Grapalat"/>
        </w:rPr>
      </w:pPr>
    </w:p>
    <w:p w14:paraId="4EDF469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6A36E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6C9D9A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8AFC94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AC9EBC1" w14:textId="77777777" w:rsidR="00140A36" w:rsidRDefault="00140A36" w:rsidP="00B46D58">
      <w:pPr>
        <w:widowControl w:val="0"/>
        <w:spacing w:after="160"/>
        <w:jc w:val="center"/>
        <w:rPr>
          <w:rFonts w:ascii="GHEA Grapalat" w:hAnsi="GHEA Grapalat"/>
          <w:b/>
        </w:rPr>
      </w:pPr>
    </w:p>
    <w:p w14:paraId="2F663D1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0420CC0"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0EFC51F"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C3B7516" w14:textId="55F81B57" w:rsidR="00CD4FCE" w:rsidRPr="0011298C" w:rsidRDefault="002D5CF0" w:rsidP="00CD4FCE">
      <w:pPr>
        <w:ind w:left="360"/>
        <w:jc w:val="both"/>
        <w:rPr>
          <w:rFonts w:ascii="GHEA Grapalat" w:hAnsi="GHEA Grapalat"/>
          <w:bCs/>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r w:rsidR="00CD4FCE">
        <w:rPr>
          <w:rFonts w:ascii="GHEA Grapalat" w:hAnsi="GHEA Grapalat"/>
        </w:rPr>
        <w:t xml:space="preserve"> </w:t>
      </w:r>
      <w:r w:rsidR="00CD4FCE" w:rsidRPr="00CD4FCE">
        <w:rPr>
          <w:rFonts w:ascii="GHEA Grapalat" w:hAnsi="GHEA Grapalat"/>
          <w:bCs/>
        </w:rPr>
        <w:t>форма</w:t>
      </w:r>
      <w:r w:rsidR="00CD4FCE">
        <w:rPr>
          <w:rFonts w:ascii="GHEA Grapalat" w:hAnsi="GHEA Grapalat"/>
          <w:bCs/>
        </w:rPr>
        <w:t xml:space="preserve"> </w:t>
      </w:r>
      <w:r w:rsidR="00CD4FCE" w:rsidRPr="00CD4FCE">
        <w:rPr>
          <w:rFonts w:ascii="GHEA Grapalat" w:hAnsi="GHEA Grapalat"/>
          <w:bCs/>
        </w:rPr>
        <w:t>декларации о реальных  бенефициарах</w:t>
      </w:r>
      <w:r w:rsidR="00CD4FCE">
        <w:rPr>
          <w:rFonts w:ascii="GHEA Grapalat" w:hAnsi="GHEA Grapalat"/>
          <w:bCs/>
        </w:rPr>
        <w:t xml:space="preserve"> </w:t>
      </w:r>
      <w:r w:rsidR="00CD4FCE" w:rsidRPr="009044F1">
        <w:rPr>
          <w:rFonts w:ascii="GHEA Grapalat" w:hAnsi="GHEA Grapalat"/>
        </w:rPr>
        <w:t>согласно Приложению №1</w:t>
      </w:r>
      <w:r w:rsidR="00CD4FCE" w:rsidRPr="0011298C">
        <w:rPr>
          <w:rFonts w:ascii="GHEA Grapalat" w:hAnsi="GHEA Grapalat"/>
        </w:rPr>
        <w:t>.1</w:t>
      </w:r>
    </w:p>
    <w:p w14:paraId="3DB1E94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D4FC2D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 xml:space="preserve">договор о совместной деятельности, если участники участвуют в процедуре закупки в порядке совместной деятельности </w:t>
      </w:r>
      <w:r>
        <w:rPr>
          <w:rFonts w:ascii="GHEA Grapalat" w:hAnsi="GHEA Grapalat"/>
        </w:rPr>
        <w:lastRenderedPageBreak/>
        <w:t>(консорциумом)</w:t>
      </w:r>
      <w:r w:rsidR="0054780B">
        <w:rPr>
          <w:rStyle w:val="af6"/>
          <w:rFonts w:ascii="GHEA Grapalat" w:hAnsi="GHEA Grapalat"/>
        </w:rPr>
        <w:footnoteReference w:customMarkFollows="1" w:id="7"/>
        <w:t>14</w:t>
      </w:r>
    </w:p>
    <w:p w14:paraId="0E76B24F"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AA34A47" w14:textId="77777777" w:rsidR="00E52441" w:rsidRPr="00925DE0" w:rsidRDefault="00E52441" w:rsidP="00E24455">
      <w:pPr>
        <w:widowControl w:val="0"/>
        <w:spacing w:after="160" w:line="360" w:lineRule="auto"/>
        <w:jc w:val="center"/>
        <w:rPr>
          <w:rFonts w:ascii="GHEA Grapalat" w:hAnsi="GHEA Grapalat"/>
          <w:b/>
        </w:rPr>
      </w:pPr>
    </w:p>
    <w:p w14:paraId="65656DDE"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F34C306"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62AB42B" w14:textId="7804A0A8"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D4F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4E9A2E"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57DB84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312F594"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963DF51"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77B1B3D"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8D0D3D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7E5ADEE6"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7F2625FF"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758C9EFF" w14:textId="77777777" w:rsidR="009C1687" w:rsidRDefault="009C1687">
      <w:pPr>
        <w:rPr>
          <w:rFonts w:ascii="GHEA Grapalat" w:hAnsi="GHEA Grapalat"/>
          <w:b/>
        </w:rPr>
      </w:pPr>
    </w:p>
    <w:p w14:paraId="2EBC841D" w14:textId="77777777" w:rsidR="00107A05" w:rsidRDefault="00107A05">
      <w:pPr>
        <w:rPr>
          <w:rFonts w:ascii="GHEA Grapalat" w:hAnsi="GHEA Grapalat"/>
          <w:b/>
        </w:rPr>
      </w:pPr>
      <w:r>
        <w:rPr>
          <w:rFonts w:ascii="GHEA Grapalat" w:hAnsi="GHEA Grapalat"/>
          <w:b/>
        </w:rPr>
        <w:br w:type="page"/>
      </w:r>
    </w:p>
    <w:p w14:paraId="1125208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85DCCA2" w14:textId="28B1131D"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D73EAB">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D73EAB">
        <w:rPr>
          <w:rFonts w:ascii="GHEA Grapalat" w:hAnsi="GHEA Grapalat"/>
          <w:b/>
          <w:sz w:val="24"/>
          <w:szCs w:val="24"/>
          <w:lang w:val="en-US"/>
        </w:rPr>
        <w:t>OBT</w:t>
      </w:r>
      <w:r w:rsidR="00D73EAB" w:rsidRPr="00D73EAB">
        <w:rPr>
          <w:rFonts w:ascii="GHEA Grapalat" w:hAnsi="GHEA Grapalat"/>
          <w:b/>
          <w:sz w:val="24"/>
          <w:szCs w:val="24"/>
        </w:rPr>
        <w:t>-</w:t>
      </w:r>
      <w:proofErr w:type="spellStart"/>
      <w:r w:rsidR="00D73EAB">
        <w:rPr>
          <w:rFonts w:ascii="GHEA Grapalat" w:hAnsi="GHEA Grapalat"/>
          <w:b/>
          <w:sz w:val="24"/>
          <w:szCs w:val="24"/>
          <w:lang w:val="en-US"/>
        </w:rPr>
        <w:t>GHTsDzB</w:t>
      </w:r>
      <w:proofErr w:type="spellEnd"/>
      <w:r w:rsidR="00D73EAB" w:rsidRPr="00D73EAB">
        <w:rPr>
          <w:rFonts w:ascii="GHEA Grapalat" w:hAnsi="GHEA Grapalat"/>
          <w:b/>
          <w:sz w:val="24"/>
          <w:szCs w:val="24"/>
        </w:rPr>
        <w:t>-2</w:t>
      </w:r>
      <w:r w:rsidR="00C76A32">
        <w:rPr>
          <w:rFonts w:ascii="GHEA Grapalat" w:hAnsi="GHEA Grapalat"/>
          <w:b/>
          <w:sz w:val="24"/>
          <w:szCs w:val="24"/>
        </w:rPr>
        <w:t>4</w:t>
      </w:r>
      <w:r w:rsidR="00D73EAB" w:rsidRPr="00D73EAB">
        <w:rPr>
          <w:rFonts w:ascii="GHEA Grapalat" w:hAnsi="GHEA Grapalat"/>
          <w:b/>
          <w:sz w:val="24"/>
          <w:szCs w:val="24"/>
        </w:rPr>
        <w:t>/</w:t>
      </w:r>
      <w:r w:rsidR="006B6FC4">
        <w:rPr>
          <w:rFonts w:ascii="GHEA Grapalat" w:hAnsi="GHEA Grapalat"/>
          <w:b/>
          <w:sz w:val="24"/>
          <w:szCs w:val="24"/>
          <w:lang w:val="hy-AM"/>
        </w:rPr>
        <w:t>1</w:t>
      </w:r>
      <w:r w:rsidR="00B606CC">
        <w:rPr>
          <w:rFonts w:ascii="GHEA Grapalat" w:hAnsi="GHEA Grapalat"/>
          <w:b/>
          <w:sz w:val="24"/>
          <w:szCs w:val="24"/>
          <w:lang w:val="hy-AM"/>
        </w:rPr>
        <w:t>3</w:t>
      </w:r>
      <w:r w:rsidR="006132ED">
        <w:rPr>
          <w:rFonts w:ascii="GHEA Grapalat" w:hAnsi="GHEA Grapalat"/>
          <w:sz w:val="24"/>
          <w:szCs w:val="24"/>
        </w:rPr>
        <w:t>"</w:t>
      </w:r>
    </w:p>
    <w:p w14:paraId="21804AC7" w14:textId="77777777" w:rsidR="00B2572B" w:rsidRDefault="00B2572B" w:rsidP="00B46D58">
      <w:pPr>
        <w:widowControl w:val="0"/>
        <w:spacing w:after="120"/>
        <w:jc w:val="center"/>
        <w:rPr>
          <w:rFonts w:ascii="GHEA Grapalat" w:hAnsi="GHEA Grapalat" w:cs="Sylfaen"/>
          <w:b/>
        </w:rPr>
      </w:pPr>
    </w:p>
    <w:p w14:paraId="51C18BA9" w14:textId="77777777" w:rsidR="00D87B1D" w:rsidRPr="00374F4A" w:rsidRDefault="00D87B1D" w:rsidP="00B46D58">
      <w:pPr>
        <w:widowControl w:val="0"/>
        <w:spacing w:after="120"/>
        <w:jc w:val="center"/>
        <w:rPr>
          <w:rFonts w:ascii="GHEA Grapalat" w:hAnsi="GHEA Grapalat" w:cs="Sylfaen"/>
          <w:b/>
        </w:rPr>
      </w:pPr>
    </w:p>
    <w:p w14:paraId="0917A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772F3B92" w14:textId="10A6E933" w:rsidR="00B2572B" w:rsidRPr="00374F4A" w:rsidRDefault="00B2572B" w:rsidP="000C70BB">
      <w:pPr>
        <w:pStyle w:val="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0C70BB" w:rsidRPr="00BF4E90">
        <w:rPr>
          <w:rFonts w:ascii="GHEA Grapalat" w:hAnsi="GHEA Grapalat"/>
          <w:sz w:val="24"/>
          <w:szCs w:val="24"/>
        </w:rPr>
        <w:t xml:space="preserve">на </w:t>
      </w:r>
      <w:r w:rsidR="000C70BB">
        <w:rPr>
          <w:rFonts w:ascii="GHEA Grapalat" w:hAnsi="GHEA Grapalat"/>
          <w:sz w:val="24"/>
          <w:szCs w:val="24"/>
        </w:rPr>
        <w:t>запрос котировок</w:t>
      </w:r>
    </w:p>
    <w:p w14:paraId="6A0D435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9DDC284"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B7C0E3A"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13AC3D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6776021" w14:textId="578218CE"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73EAB" w:rsidRPr="00DD237E">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006132ED">
        <w:rPr>
          <w:rFonts w:ascii="GHEA Grapalat" w:hAnsi="GHEA Grapalat"/>
        </w:rPr>
        <w:t>"</w:t>
      </w:r>
    </w:p>
    <w:p w14:paraId="7CAF89BB"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543D087" w14:textId="55CF9909" w:rsidR="00374F4A" w:rsidRPr="00DA5EA0" w:rsidRDefault="009D27DA" w:rsidP="00B46D58">
      <w:pPr>
        <w:spacing w:after="160"/>
        <w:jc w:val="both"/>
        <w:rPr>
          <w:rFonts w:ascii="GHEA Grapalat" w:hAnsi="GHEA Grapalat"/>
        </w:rPr>
      </w:pPr>
      <w:r w:rsidRPr="00BF4E90">
        <w:rPr>
          <w:rFonts w:ascii="GHEA Grapalat" w:hAnsi="GHEA Grapalat"/>
          <w:b/>
        </w:rPr>
        <w:t xml:space="preserve">на </w:t>
      </w:r>
      <w:r>
        <w:rPr>
          <w:rFonts w:ascii="GHEA Grapalat" w:hAnsi="GHEA Grapalat"/>
          <w:b/>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45A3C626"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6F58A6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4CC63A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301787EF"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1C6B13F" w14:textId="77777777" w:rsidR="000612B9" w:rsidRDefault="000612B9" w:rsidP="00B46D58">
      <w:pPr>
        <w:jc w:val="both"/>
        <w:rPr>
          <w:rFonts w:ascii="GHEA Grapalat" w:hAnsi="GHEA Grapalat"/>
        </w:rPr>
      </w:pPr>
    </w:p>
    <w:p w14:paraId="0E8A741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709349CC"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D831BF5" w14:textId="77777777" w:rsidR="000612B9" w:rsidRDefault="000612B9" w:rsidP="00B46D58">
      <w:pPr>
        <w:jc w:val="both"/>
        <w:rPr>
          <w:rFonts w:ascii="GHEA Grapalat" w:hAnsi="GHEA Grapalat"/>
        </w:rPr>
      </w:pPr>
    </w:p>
    <w:p w14:paraId="09D461CB"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3B86FC7"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A506A0" w14:textId="77777777" w:rsidR="00B138F3" w:rsidRDefault="00B138F3" w:rsidP="00B46D58">
      <w:pPr>
        <w:jc w:val="both"/>
        <w:rPr>
          <w:rFonts w:ascii="GHEA Grapalat" w:hAnsi="GHEA Grapalat"/>
        </w:rPr>
      </w:pPr>
    </w:p>
    <w:p w14:paraId="66FC001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C9C55A2"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48E1B8A" w14:textId="77777777" w:rsidR="00B138F3" w:rsidRDefault="00B138F3" w:rsidP="00F96993">
      <w:pPr>
        <w:jc w:val="both"/>
        <w:rPr>
          <w:rFonts w:ascii="GHEA Grapalat" w:hAnsi="GHEA Grapalat"/>
        </w:rPr>
      </w:pPr>
    </w:p>
    <w:p w14:paraId="1AC3685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587422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00A203" w14:textId="77777777" w:rsidR="00B16483" w:rsidRDefault="00B16483" w:rsidP="00F96993">
      <w:pPr>
        <w:jc w:val="both"/>
        <w:rPr>
          <w:rFonts w:ascii="GHEA Grapalat" w:hAnsi="GHEA Grapalat"/>
          <w:sz w:val="18"/>
          <w:szCs w:val="18"/>
        </w:rPr>
      </w:pPr>
    </w:p>
    <w:p w14:paraId="50542581"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72FAC97"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AFCF7D2" w14:textId="77777777" w:rsidR="00B16483" w:rsidRPr="00D3436F" w:rsidRDefault="00B16483" w:rsidP="00B16483">
      <w:pPr>
        <w:tabs>
          <w:tab w:val="left" w:pos="7371"/>
        </w:tabs>
        <w:spacing w:after="160"/>
        <w:ind w:left="3544" w:firstLine="3"/>
        <w:jc w:val="both"/>
        <w:rPr>
          <w:rFonts w:ascii="GHEA Grapalat" w:hAnsi="GHEA Grapalat"/>
          <w:sz w:val="16"/>
        </w:rPr>
      </w:pPr>
    </w:p>
    <w:p w14:paraId="25BBFA66" w14:textId="77777777" w:rsidR="00B0401C" w:rsidRDefault="00B0401C" w:rsidP="00B46D58">
      <w:pPr>
        <w:widowControl w:val="0"/>
        <w:jc w:val="both"/>
        <w:rPr>
          <w:rFonts w:ascii="GHEA Grapalat" w:hAnsi="GHEA Grapalat"/>
        </w:rPr>
      </w:pPr>
    </w:p>
    <w:p w14:paraId="3781DCFE" w14:textId="77777777" w:rsidR="00B0401C" w:rsidRDefault="00B0401C" w:rsidP="00B46D58">
      <w:pPr>
        <w:widowControl w:val="0"/>
        <w:jc w:val="both"/>
        <w:rPr>
          <w:rFonts w:ascii="GHEA Grapalat" w:hAnsi="GHEA Grapalat"/>
        </w:rPr>
      </w:pPr>
    </w:p>
    <w:p w14:paraId="0C07D01F" w14:textId="77777777" w:rsidR="00B0401C" w:rsidRDefault="00B0401C" w:rsidP="00B46D58">
      <w:pPr>
        <w:widowControl w:val="0"/>
        <w:jc w:val="both"/>
        <w:rPr>
          <w:rFonts w:ascii="GHEA Grapalat" w:hAnsi="GHEA Grapalat"/>
        </w:rPr>
      </w:pPr>
    </w:p>
    <w:p w14:paraId="22C7F28E" w14:textId="77777777" w:rsidR="00B0401C" w:rsidRDefault="00B0401C" w:rsidP="00B46D58">
      <w:pPr>
        <w:widowControl w:val="0"/>
        <w:jc w:val="both"/>
        <w:rPr>
          <w:rFonts w:ascii="GHEA Grapalat" w:hAnsi="GHEA Grapalat"/>
        </w:rPr>
      </w:pPr>
    </w:p>
    <w:p w14:paraId="6BB0FB6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7FA901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11BC79DB" w14:textId="77777777" w:rsidR="00D87B1D" w:rsidRDefault="00D87B1D" w:rsidP="00B46D58">
      <w:pPr>
        <w:widowControl w:val="0"/>
        <w:spacing w:after="120"/>
        <w:ind w:left="2835"/>
        <w:jc w:val="both"/>
        <w:rPr>
          <w:rFonts w:ascii="GHEA Grapalat" w:hAnsi="GHEA Grapalat"/>
          <w:sz w:val="16"/>
        </w:rPr>
      </w:pPr>
    </w:p>
    <w:p w14:paraId="069B916A"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19265498"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6E8810D3" w14:textId="77777777" w:rsidR="00833D4F" w:rsidRPr="001E7AA5" w:rsidRDefault="00833D4F" w:rsidP="00833D4F">
      <w:pPr>
        <w:rPr>
          <w:rFonts w:ascii="GHEA Grapalat" w:hAnsi="GHEA Grapalat"/>
          <w:i/>
          <w:sz w:val="16"/>
          <w:vertAlign w:val="superscript"/>
          <w:lang w:val="es-ES"/>
        </w:rPr>
      </w:pPr>
    </w:p>
    <w:p w14:paraId="74FA6509" w14:textId="2406C28D"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45030A2C"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0AA1639" w14:textId="77777777" w:rsidR="006B3E56" w:rsidRPr="00EF3DB6" w:rsidRDefault="00833D4F" w:rsidP="00D73EAB">
      <w:pPr>
        <w:widowControl w:val="0"/>
        <w:spacing w:after="16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38235330" w14:textId="031E1BEC"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006B3E56" w:rsidRPr="006F3CBD">
        <w:rPr>
          <w:rFonts w:ascii="GHEA Grapalat" w:hAnsi="GHEA Grapalat"/>
        </w:rPr>
        <w:t>"*</w:t>
      </w:r>
    </w:p>
    <w:p w14:paraId="3E3B210B"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D6F7D3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9234EC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A91A06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FC44CAA"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8BDF22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9FF4DD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25AB149"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C50188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27CAF407"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0006E83"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1B9C5363" w14:textId="77777777" w:rsidR="006B3E56" w:rsidRPr="00770B03" w:rsidRDefault="006B3E56" w:rsidP="00B46D58">
      <w:pPr>
        <w:tabs>
          <w:tab w:val="left" w:pos="7371"/>
        </w:tabs>
        <w:spacing w:after="160"/>
        <w:ind w:left="3544" w:firstLine="3"/>
        <w:jc w:val="both"/>
        <w:rPr>
          <w:rFonts w:ascii="GHEA Grapalat" w:hAnsi="GHEA Grapalat"/>
          <w:sz w:val="16"/>
        </w:rPr>
      </w:pPr>
    </w:p>
    <w:p w14:paraId="5737AE7E"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E2DF41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F9C17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lastRenderedPageBreak/>
        <w:t>имя, фамилия руководителя)</w:t>
      </w:r>
    </w:p>
    <w:p w14:paraId="6F7ED08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F12F25B" w14:textId="77777777" w:rsidR="00652A78" w:rsidRDefault="00123294">
      <w:pPr>
        <w:rPr>
          <w:ins w:id="2" w:author="Inesa Kocharyan" w:date="2021-09-01T14:04:00Z"/>
          <w:rFonts w:ascii="GHEA Grapalat" w:hAnsi="GHEA Grapalat"/>
          <w:b/>
        </w:rPr>
      </w:pPr>
      <w:r>
        <w:rPr>
          <w:rFonts w:ascii="GHEA Grapalat" w:hAnsi="GHEA Grapalat"/>
          <w:b/>
        </w:rPr>
        <w:br w:type="page"/>
      </w:r>
    </w:p>
    <w:p w14:paraId="44E87E2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263B6F36" w14:textId="220BFAD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0C70BB">
        <w:rPr>
          <w:rFonts w:ascii="GHEA Grapalat" w:hAnsi="GHEA Grapalat"/>
          <w:b/>
        </w:rPr>
        <w:t>запрос котировок</w:t>
      </w:r>
    </w:p>
    <w:p w14:paraId="51263F6F" w14:textId="72102D5B"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207009" w:rsidRPr="00DD237E">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B606CC">
        <w:rPr>
          <w:rFonts w:ascii="GHEA Grapalat" w:hAnsi="GHEA Grapalat"/>
          <w:b/>
          <w:sz w:val="24"/>
          <w:szCs w:val="24"/>
          <w:lang w:val="hy-AM"/>
        </w:rPr>
        <w:t>3</w:t>
      </w:r>
      <w:r w:rsidRPr="00BD3FDD">
        <w:rPr>
          <w:rFonts w:ascii="GHEA Grapalat" w:hAnsi="GHEA Grapalat"/>
          <w:b/>
          <w:i w:val="0"/>
          <w:sz w:val="24"/>
          <w:szCs w:val="24"/>
        </w:rPr>
        <w:t>"</w:t>
      </w:r>
    </w:p>
    <w:p w14:paraId="435C76D7" w14:textId="77777777" w:rsidR="00123294" w:rsidRDefault="00123294" w:rsidP="00B46D58">
      <w:pPr>
        <w:rPr>
          <w:rFonts w:ascii="GHEA Grapalat" w:hAnsi="GHEA Grapalat"/>
          <w:b/>
        </w:rPr>
      </w:pPr>
    </w:p>
    <w:p w14:paraId="4D47F710" w14:textId="77777777" w:rsidR="00B048B2" w:rsidRDefault="00B048B2" w:rsidP="00B46D58">
      <w:pPr>
        <w:rPr>
          <w:rFonts w:ascii="GHEA Grapalat" w:hAnsi="GHEA Grapalat"/>
          <w:b/>
        </w:rPr>
      </w:pPr>
    </w:p>
    <w:p w14:paraId="5CDDFC4C"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B24E77F"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61D1BE96" w14:textId="77777777" w:rsidR="00A9306E" w:rsidRPr="00ED3A13" w:rsidRDefault="00A9306E" w:rsidP="00A9306E">
      <w:pPr>
        <w:ind w:left="360" w:hanging="360"/>
        <w:jc w:val="center"/>
        <w:rPr>
          <w:rFonts w:ascii="GHEA Grapalat" w:eastAsia="GHEA Grapalat" w:hAnsi="GHEA Grapalat" w:cs="GHEA Grapalat"/>
          <w:b/>
        </w:rPr>
      </w:pPr>
    </w:p>
    <w:p w14:paraId="46897D5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399A42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E582269" w14:textId="77777777" w:rsidTr="00F32DDC">
        <w:tc>
          <w:tcPr>
            <w:tcW w:w="2836" w:type="dxa"/>
            <w:shd w:val="clear" w:color="auto" w:fill="D9E2F3"/>
            <w:vAlign w:val="center"/>
          </w:tcPr>
          <w:p w14:paraId="583B65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9B3B5F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BCF81F" w14:textId="77777777" w:rsidTr="00F32DDC">
        <w:tc>
          <w:tcPr>
            <w:tcW w:w="2836" w:type="dxa"/>
            <w:shd w:val="clear" w:color="auto" w:fill="D9E2F3"/>
            <w:vAlign w:val="center"/>
          </w:tcPr>
          <w:p w14:paraId="162D0F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9AB32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48C1C0" w14:textId="77777777" w:rsidTr="00F32DDC">
        <w:tc>
          <w:tcPr>
            <w:tcW w:w="2836" w:type="dxa"/>
            <w:shd w:val="clear" w:color="auto" w:fill="D9E2F3"/>
            <w:vAlign w:val="center"/>
          </w:tcPr>
          <w:p w14:paraId="478789C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5BCE9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6B6ABB" w14:textId="77777777" w:rsidTr="00F32DDC">
        <w:tc>
          <w:tcPr>
            <w:tcW w:w="2836" w:type="dxa"/>
            <w:shd w:val="clear" w:color="auto" w:fill="D9E2F3"/>
            <w:vAlign w:val="center"/>
          </w:tcPr>
          <w:p w14:paraId="213DBB0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83C61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40F3EA" w14:textId="77777777" w:rsidTr="00F32DDC">
        <w:tc>
          <w:tcPr>
            <w:tcW w:w="2836" w:type="dxa"/>
            <w:shd w:val="clear" w:color="auto" w:fill="D9E2F3"/>
            <w:vAlign w:val="center"/>
          </w:tcPr>
          <w:p w14:paraId="76EA4E4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15CA5C3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768E0A" w14:textId="77777777" w:rsidTr="00F32DDC">
        <w:tc>
          <w:tcPr>
            <w:tcW w:w="2836" w:type="dxa"/>
            <w:shd w:val="clear" w:color="auto" w:fill="D9E2F3"/>
            <w:vAlign w:val="center"/>
          </w:tcPr>
          <w:p w14:paraId="49DA1F7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lastRenderedPageBreak/>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FF6E330"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9976ED3" w14:textId="77777777" w:rsidTr="00F32DDC">
        <w:tc>
          <w:tcPr>
            <w:tcW w:w="2836" w:type="dxa"/>
            <w:shd w:val="clear" w:color="auto" w:fill="D9E2F3"/>
            <w:vAlign w:val="center"/>
          </w:tcPr>
          <w:p w14:paraId="5833FB29"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D37327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183509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1F9D328" w14:textId="77777777" w:rsidTr="00F32DDC">
        <w:tc>
          <w:tcPr>
            <w:tcW w:w="2835" w:type="dxa"/>
            <w:shd w:val="clear" w:color="auto" w:fill="D9E2F3"/>
            <w:vAlign w:val="center"/>
          </w:tcPr>
          <w:p w14:paraId="15B7BD0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4DC49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58DB4FF" w14:textId="77777777" w:rsidTr="00F32DDC">
        <w:trPr>
          <w:trHeight w:val="1487"/>
        </w:trPr>
        <w:tc>
          <w:tcPr>
            <w:tcW w:w="2835" w:type="dxa"/>
            <w:shd w:val="clear" w:color="auto" w:fill="D9E2F3"/>
            <w:vAlign w:val="center"/>
          </w:tcPr>
          <w:p w14:paraId="782689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96F7FFB" w14:textId="77777777" w:rsidR="00A9306E" w:rsidRPr="00FD1EE4" w:rsidRDefault="00A9306E" w:rsidP="00F32DDC">
            <w:pPr>
              <w:spacing w:before="240" w:after="240"/>
              <w:rPr>
                <w:rFonts w:ascii="GHEA Grapalat" w:eastAsia="GHEA Grapalat" w:hAnsi="GHEA Grapalat" w:cs="GHEA Grapalat"/>
              </w:rPr>
            </w:pPr>
          </w:p>
        </w:tc>
      </w:tr>
    </w:tbl>
    <w:p w14:paraId="68657B5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B22A4A4" w14:textId="77777777" w:rsidTr="00F32DDC">
        <w:tc>
          <w:tcPr>
            <w:tcW w:w="2835" w:type="dxa"/>
            <w:shd w:val="clear" w:color="auto" w:fill="D9E2F3"/>
            <w:vAlign w:val="center"/>
          </w:tcPr>
          <w:p w14:paraId="183AB219"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ECF2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35965F" w14:textId="77777777" w:rsidTr="00F32DDC">
        <w:tc>
          <w:tcPr>
            <w:tcW w:w="2835" w:type="dxa"/>
            <w:shd w:val="clear" w:color="auto" w:fill="D9E2F3"/>
            <w:vAlign w:val="center"/>
          </w:tcPr>
          <w:p w14:paraId="4B12E23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E7E6D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8C200F" w14:textId="77777777" w:rsidTr="00F32DDC">
        <w:tc>
          <w:tcPr>
            <w:tcW w:w="2835" w:type="dxa"/>
            <w:shd w:val="clear" w:color="auto" w:fill="D9E2F3"/>
            <w:vAlign w:val="center"/>
          </w:tcPr>
          <w:p w14:paraId="79D6865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35EC8A8D" w14:textId="77777777" w:rsidR="00A9306E" w:rsidRPr="00FD1EE4" w:rsidRDefault="00A9306E" w:rsidP="00F32DDC">
            <w:pPr>
              <w:spacing w:before="240" w:after="240"/>
              <w:rPr>
                <w:rFonts w:ascii="GHEA Grapalat" w:eastAsia="GHEA Grapalat" w:hAnsi="GHEA Grapalat" w:cs="GHEA Grapalat"/>
              </w:rPr>
            </w:pPr>
          </w:p>
        </w:tc>
      </w:tr>
    </w:tbl>
    <w:p w14:paraId="70B6BB4F" w14:textId="77777777" w:rsidR="00A9306E" w:rsidRPr="00FD1EE4" w:rsidRDefault="00A9306E" w:rsidP="00A9306E">
      <w:pPr>
        <w:rPr>
          <w:rFonts w:ascii="GHEA Grapalat" w:eastAsia="GHEA Grapalat" w:hAnsi="GHEA Grapalat" w:cs="GHEA Grapalat"/>
        </w:rPr>
      </w:pPr>
    </w:p>
    <w:p w14:paraId="2D3CBA10"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DBAD51A"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38DFF64"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17A5C02" w14:textId="77777777" w:rsidTr="00F32DDC">
        <w:tc>
          <w:tcPr>
            <w:tcW w:w="2835" w:type="dxa"/>
            <w:shd w:val="clear" w:color="auto" w:fill="D9E2F3"/>
            <w:vAlign w:val="center"/>
          </w:tcPr>
          <w:p w14:paraId="098B7AF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6F9353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6FB92" w14:textId="77777777" w:rsidTr="00F32DDC">
        <w:tc>
          <w:tcPr>
            <w:tcW w:w="2835" w:type="dxa"/>
            <w:shd w:val="clear" w:color="auto" w:fill="D9E2F3"/>
            <w:vAlign w:val="center"/>
          </w:tcPr>
          <w:p w14:paraId="2E28B6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AE6B8A8" w14:textId="77777777" w:rsidR="00A9306E" w:rsidRPr="00FD1EE4" w:rsidRDefault="00A9306E" w:rsidP="00F32DDC">
            <w:pPr>
              <w:spacing w:before="240" w:after="240"/>
              <w:rPr>
                <w:rFonts w:ascii="GHEA Grapalat" w:eastAsia="GHEA Grapalat" w:hAnsi="GHEA Grapalat" w:cs="GHEA Grapalat"/>
              </w:rPr>
            </w:pPr>
          </w:p>
        </w:tc>
      </w:tr>
    </w:tbl>
    <w:p w14:paraId="2E2DD14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276D27D" w14:textId="77777777" w:rsidTr="00F32DDC">
        <w:tc>
          <w:tcPr>
            <w:tcW w:w="2835" w:type="dxa"/>
            <w:shd w:val="clear" w:color="auto" w:fill="D9E2F3"/>
            <w:vAlign w:val="center"/>
          </w:tcPr>
          <w:p w14:paraId="2EC35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7339F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A47C8F" w14:textId="77777777" w:rsidTr="00F32DDC">
        <w:tc>
          <w:tcPr>
            <w:tcW w:w="2835" w:type="dxa"/>
            <w:shd w:val="clear" w:color="auto" w:fill="D9E2F3"/>
            <w:vAlign w:val="center"/>
          </w:tcPr>
          <w:p w14:paraId="1375D5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A86FC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34239B" w14:textId="77777777" w:rsidTr="00F32DDC">
        <w:tc>
          <w:tcPr>
            <w:tcW w:w="2835" w:type="dxa"/>
            <w:shd w:val="clear" w:color="auto" w:fill="D9E2F3"/>
            <w:vAlign w:val="center"/>
          </w:tcPr>
          <w:p w14:paraId="1C4B3D1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7345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E3AE5C" w14:textId="77777777" w:rsidTr="00F32DDC">
        <w:tc>
          <w:tcPr>
            <w:tcW w:w="2835" w:type="dxa"/>
            <w:shd w:val="clear" w:color="auto" w:fill="D9E2F3"/>
            <w:vAlign w:val="center"/>
          </w:tcPr>
          <w:p w14:paraId="5D46C1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E6B13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AC338E" w14:textId="77777777" w:rsidTr="00F32DDC">
        <w:tc>
          <w:tcPr>
            <w:tcW w:w="2835" w:type="dxa"/>
            <w:shd w:val="clear" w:color="auto" w:fill="D9E2F3"/>
            <w:vAlign w:val="center"/>
          </w:tcPr>
          <w:p w14:paraId="75A4E8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6E97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778A3" w14:textId="77777777" w:rsidTr="00F32DDC">
        <w:trPr>
          <w:trHeight w:val="1361"/>
        </w:trPr>
        <w:tc>
          <w:tcPr>
            <w:tcW w:w="2835" w:type="dxa"/>
            <w:shd w:val="clear" w:color="auto" w:fill="D9E2F3"/>
            <w:vAlign w:val="center"/>
          </w:tcPr>
          <w:p w14:paraId="2442C4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306E9F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C92F2" w14:textId="77777777" w:rsidTr="00F32DDC">
        <w:tc>
          <w:tcPr>
            <w:tcW w:w="2835" w:type="dxa"/>
            <w:shd w:val="clear" w:color="auto" w:fill="D9E2F3"/>
            <w:vAlign w:val="center"/>
          </w:tcPr>
          <w:p w14:paraId="310BBCB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5468FE" w14:textId="77777777" w:rsidR="00A9306E" w:rsidRPr="00FD1EE4" w:rsidRDefault="00A9306E" w:rsidP="00F32DDC">
            <w:pPr>
              <w:spacing w:before="240" w:after="240"/>
              <w:rPr>
                <w:rFonts w:ascii="GHEA Grapalat" w:eastAsia="GHEA Grapalat" w:hAnsi="GHEA Grapalat" w:cs="GHEA Grapalat"/>
              </w:rPr>
            </w:pPr>
          </w:p>
        </w:tc>
      </w:tr>
    </w:tbl>
    <w:p w14:paraId="2BAE0A02"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5CFE22A" w14:textId="77777777" w:rsidTr="00F32DDC">
        <w:tc>
          <w:tcPr>
            <w:tcW w:w="2836" w:type="dxa"/>
            <w:shd w:val="clear" w:color="auto" w:fill="D9E2F3"/>
            <w:vAlign w:val="center"/>
          </w:tcPr>
          <w:p w14:paraId="4EC2BC21"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FB820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977AEF" w14:textId="77777777" w:rsidTr="00F32DDC">
        <w:tc>
          <w:tcPr>
            <w:tcW w:w="2836" w:type="dxa"/>
            <w:shd w:val="clear" w:color="auto" w:fill="D9E2F3"/>
            <w:vAlign w:val="center"/>
          </w:tcPr>
          <w:p w14:paraId="432469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6E4EB2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71DE2E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E53FEC2"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76153CF"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BD9054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F6507C5" w14:textId="77777777" w:rsidTr="00F32DDC">
        <w:tc>
          <w:tcPr>
            <w:tcW w:w="2837" w:type="dxa"/>
            <w:shd w:val="clear" w:color="auto" w:fill="D9E2F3"/>
            <w:vAlign w:val="center"/>
          </w:tcPr>
          <w:p w14:paraId="5FACC0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16589D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0879CA" w14:textId="77777777" w:rsidTr="00F32DDC">
        <w:tc>
          <w:tcPr>
            <w:tcW w:w="2837" w:type="dxa"/>
            <w:shd w:val="clear" w:color="auto" w:fill="D9E2F3"/>
            <w:vAlign w:val="center"/>
          </w:tcPr>
          <w:p w14:paraId="51E7D9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68352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CF35D8" w14:textId="77777777" w:rsidTr="00F32DDC">
        <w:tc>
          <w:tcPr>
            <w:tcW w:w="2837" w:type="dxa"/>
            <w:shd w:val="clear" w:color="auto" w:fill="D9E2F3"/>
            <w:vAlign w:val="center"/>
          </w:tcPr>
          <w:p w14:paraId="5B350F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D97E8E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B3C79E" w14:textId="77777777" w:rsidTr="00F32DDC">
        <w:tc>
          <w:tcPr>
            <w:tcW w:w="2837" w:type="dxa"/>
            <w:shd w:val="clear" w:color="auto" w:fill="D9E2F3"/>
            <w:vAlign w:val="center"/>
          </w:tcPr>
          <w:p w14:paraId="13517B5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7F539E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5BA49F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9FDD82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35BECF" w14:textId="77777777" w:rsidTr="00F32DDC">
        <w:tc>
          <w:tcPr>
            <w:tcW w:w="2837" w:type="dxa"/>
            <w:shd w:val="clear" w:color="auto" w:fill="D9E2F3"/>
            <w:vAlign w:val="center"/>
          </w:tcPr>
          <w:p w14:paraId="3A5A559E"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693552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1866C68" w14:textId="77777777" w:rsidTr="00F32DDC">
        <w:tc>
          <w:tcPr>
            <w:tcW w:w="2837" w:type="dxa"/>
            <w:shd w:val="clear" w:color="auto" w:fill="D9E2F3"/>
            <w:vAlign w:val="center"/>
          </w:tcPr>
          <w:p w14:paraId="21E5F3A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DC109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154E04" w14:textId="77777777" w:rsidTr="00F32DDC">
        <w:tc>
          <w:tcPr>
            <w:tcW w:w="2837" w:type="dxa"/>
            <w:shd w:val="clear" w:color="auto" w:fill="D9E2F3"/>
            <w:vAlign w:val="center"/>
          </w:tcPr>
          <w:p w14:paraId="5CF99C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EEF5ED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4D753A" w14:textId="77777777" w:rsidTr="00F32DDC">
        <w:tc>
          <w:tcPr>
            <w:tcW w:w="2837" w:type="dxa"/>
            <w:shd w:val="clear" w:color="auto" w:fill="D9E2F3"/>
            <w:vAlign w:val="center"/>
          </w:tcPr>
          <w:p w14:paraId="7C5EE46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F6DA52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C66942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497179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3712724"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6F772E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0387D86" w14:textId="77777777" w:rsidTr="00F32DDC">
        <w:tc>
          <w:tcPr>
            <w:tcW w:w="2836" w:type="dxa"/>
            <w:shd w:val="clear" w:color="auto" w:fill="D9E2F3"/>
            <w:vAlign w:val="center"/>
          </w:tcPr>
          <w:p w14:paraId="5E001E8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59FD84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DC62BA" w14:textId="77777777" w:rsidTr="00F32DDC">
        <w:tc>
          <w:tcPr>
            <w:tcW w:w="2836" w:type="dxa"/>
            <w:shd w:val="clear" w:color="auto" w:fill="D9E2F3"/>
            <w:vAlign w:val="center"/>
          </w:tcPr>
          <w:p w14:paraId="32344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ADAF4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316D79" w14:textId="77777777" w:rsidTr="00F32DDC">
        <w:tc>
          <w:tcPr>
            <w:tcW w:w="2836" w:type="dxa"/>
            <w:shd w:val="clear" w:color="auto" w:fill="D9E2F3"/>
            <w:vAlign w:val="center"/>
          </w:tcPr>
          <w:p w14:paraId="0DC47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44160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EB16B3" w14:textId="77777777" w:rsidTr="00F32DDC">
        <w:tc>
          <w:tcPr>
            <w:tcW w:w="2836" w:type="dxa"/>
            <w:shd w:val="clear" w:color="auto" w:fill="D9E2F3"/>
            <w:vAlign w:val="center"/>
          </w:tcPr>
          <w:p w14:paraId="524185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6BD01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8C664" w14:textId="77777777" w:rsidTr="00F32DDC">
        <w:tc>
          <w:tcPr>
            <w:tcW w:w="2836" w:type="dxa"/>
            <w:shd w:val="clear" w:color="auto" w:fill="D9E2F3"/>
            <w:vAlign w:val="center"/>
          </w:tcPr>
          <w:p w14:paraId="54D27B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D64A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E7BCC1" w14:textId="77777777" w:rsidTr="00F32DDC">
        <w:tc>
          <w:tcPr>
            <w:tcW w:w="2836" w:type="dxa"/>
            <w:shd w:val="clear" w:color="auto" w:fill="D9E2F3"/>
            <w:vAlign w:val="center"/>
          </w:tcPr>
          <w:p w14:paraId="290FB19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A1C975D" w14:textId="77777777" w:rsidR="00A9306E" w:rsidRPr="00FD1EE4" w:rsidRDefault="00A9306E" w:rsidP="00F32DDC">
            <w:pPr>
              <w:spacing w:before="240" w:after="240"/>
              <w:rPr>
                <w:rFonts w:ascii="GHEA Grapalat" w:eastAsia="GHEA Grapalat" w:hAnsi="GHEA Grapalat" w:cs="GHEA Grapalat"/>
              </w:rPr>
            </w:pPr>
          </w:p>
        </w:tc>
      </w:tr>
    </w:tbl>
    <w:p w14:paraId="7640F62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FFFDA02" w14:textId="77777777" w:rsidTr="00F32DDC">
        <w:tc>
          <w:tcPr>
            <w:tcW w:w="2977" w:type="dxa"/>
            <w:shd w:val="clear" w:color="auto" w:fill="D9E2F3"/>
            <w:vAlign w:val="center"/>
          </w:tcPr>
          <w:p w14:paraId="35301F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22D541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94704" w14:textId="77777777" w:rsidTr="00F32DDC">
        <w:tc>
          <w:tcPr>
            <w:tcW w:w="2977" w:type="dxa"/>
            <w:shd w:val="clear" w:color="auto" w:fill="D9E2F3"/>
            <w:vAlign w:val="center"/>
          </w:tcPr>
          <w:p w14:paraId="455B6E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FBA1D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9303FBB" w14:textId="77777777" w:rsidTr="00F32DDC">
        <w:tc>
          <w:tcPr>
            <w:tcW w:w="2977" w:type="dxa"/>
            <w:shd w:val="clear" w:color="auto" w:fill="D9E2F3"/>
            <w:vAlign w:val="center"/>
          </w:tcPr>
          <w:p w14:paraId="1EC604C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lastRenderedPageBreak/>
              <w:t>День, месяц, год предоставления</w:t>
            </w:r>
          </w:p>
        </w:tc>
        <w:tc>
          <w:tcPr>
            <w:tcW w:w="6096" w:type="dxa"/>
            <w:vAlign w:val="center"/>
          </w:tcPr>
          <w:p w14:paraId="2DB0F8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5B0A6A" w14:textId="77777777" w:rsidTr="00F32DDC">
        <w:tc>
          <w:tcPr>
            <w:tcW w:w="2977" w:type="dxa"/>
            <w:shd w:val="clear" w:color="auto" w:fill="D9E2F3"/>
            <w:vAlign w:val="center"/>
          </w:tcPr>
          <w:p w14:paraId="4B09E7A3"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6083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2C1BA5" w14:textId="77777777" w:rsidTr="00F32DDC">
        <w:tc>
          <w:tcPr>
            <w:tcW w:w="2977" w:type="dxa"/>
            <w:shd w:val="clear" w:color="auto" w:fill="D9E2F3"/>
            <w:vAlign w:val="center"/>
          </w:tcPr>
          <w:p w14:paraId="03AB472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CD43618" w14:textId="77777777" w:rsidR="00A9306E" w:rsidRPr="00FD1EE4" w:rsidRDefault="00A9306E" w:rsidP="00F32DDC">
            <w:pPr>
              <w:spacing w:before="240" w:after="240"/>
              <w:rPr>
                <w:rFonts w:ascii="GHEA Grapalat" w:eastAsia="GHEA Grapalat" w:hAnsi="GHEA Grapalat" w:cs="GHEA Grapalat"/>
              </w:rPr>
            </w:pPr>
          </w:p>
        </w:tc>
      </w:tr>
    </w:tbl>
    <w:p w14:paraId="3B2D7C7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953DF0F" w14:textId="77777777" w:rsidTr="00F32DDC">
        <w:tc>
          <w:tcPr>
            <w:tcW w:w="2943" w:type="dxa"/>
            <w:shd w:val="clear" w:color="auto" w:fill="D9E2F3"/>
            <w:vAlign w:val="center"/>
          </w:tcPr>
          <w:p w14:paraId="5B0D57F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9F4A46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39A2C1" w14:textId="77777777" w:rsidTr="00F32DDC">
        <w:tc>
          <w:tcPr>
            <w:tcW w:w="2943" w:type="dxa"/>
            <w:shd w:val="clear" w:color="auto" w:fill="D9E2F3"/>
            <w:vAlign w:val="center"/>
          </w:tcPr>
          <w:p w14:paraId="11A0F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DEED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082744" w14:textId="77777777" w:rsidTr="00F32DDC">
        <w:tc>
          <w:tcPr>
            <w:tcW w:w="2943" w:type="dxa"/>
            <w:shd w:val="clear" w:color="auto" w:fill="D9E2F3"/>
            <w:vAlign w:val="center"/>
          </w:tcPr>
          <w:p w14:paraId="3425B070"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4EE88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5708E" w14:textId="77777777" w:rsidTr="00F32DDC">
        <w:tc>
          <w:tcPr>
            <w:tcW w:w="2943" w:type="dxa"/>
            <w:shd w:val="clear" w:color="auto" w:fill="D9E2F3"/>
            <w:vAlign w:val="center"/>
          </w:tcPr>
          <w:p w14:paraId="49D751DD"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46C765B" w14:textId="77777777" w:rsidR="00A9306E" w:rsidRPr="00FD1EE4" w:rsidRDefault="00A9306E" w:rsidP="00F32DDC">
            <w:pPr>
              <w:spacing w:before="240" w:after="240"/>
              <w:rPr>
                <w:rFonts w:ascii="GHEA Grapalat" w:eastAsia="GHEA Grapalat" w:hAnsi="GHEA Grapalat" w:cs="GHEA Grapalat"/>
              </w:rPr>
            </w:pPr>
          </w:p>
        </w:tc>
      </w:tr>
    </w:tbl>
    <w:p w14:paraId="5BBBB5D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799301C" w14:textId="77777777" w:rsidTr="00F32DDC">
        <w:tc>
          <w:tcPr>
            <w:tcW w:w="2837" w:type="dxa"/>
            <w:shd w:val="clear" w:color="auto" w:fill="D9E2F3"/>
            <w:vAlign w:val="center"/>
          </w:tcPr>
          <w:p w14:paraId="4B3C43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2043CB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1FD30C" w14:textId="77777777" w:rsidTr="00F32DDC">
        <w:tc>
          <w:tcPr>
            <w:tcW w:w="2837" w:type="dxa"/>
            <w:shd w:val="clear" w:color="auto" w:fill="D9E2F3"/>
            <w:vAlign w:val="center"/>
          </w:tcPr>
          <w:p w14:paraId="2AD78B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178" w:type="dxa"/>
            <w:vAlign w:val="center"/>
          </w:tcPr>
          <w:p w14:paraId="2A1EB5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A55FF3" w14:textId="77777777" w:rsidTr="00F32DDC">
        <w:tc>
          <w:tcPr>
            <w:tcW w:w="2837" w:type="dxa"/>
            <w:shd w:val="clear" w:color="auto" w:fill="D9E2F3"/>
            <w:vAlign w:val="center"/>
          </w:tcPr>
          <w:p w14:paraId="1AF06A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4381C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2B9773" w14:textId="77777777" w:rsidTr="00F32DDC">
        <w:tc>
          <w:tcPr>
            <w:tcW w:w="2837" w:type="dxa"/>
            <w:shd w:val="clear" w:color="auto" w:fill="D9E2F3"/>
            <w:vAlign w:val="center"/>
          </w:tcPr>
          <w:p w14:paraId="2E5EB5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25D7A5B" w14:textId="77777777" w:rsidR="00A9306E" w:rsidRPr="00FD1EE4" w:rsidRDefault="00A9306E" w:rsidP="00F32DDC">
            <w:pPr>
              <w:spacing w:before="240" w:after="240"/>
              <w:rPr>
                <w:rFonts w:ascii="GHEA Grapalat" w:eastAsia="GHEA Grapalat" w:hAnsi="GHEA Grapalat" w:cs="GHEA Grapalat"/>
              </w:rPr>
            </w:pPr>
          </w:p>
        </w:tc>
      </w:tr>
    </w:tbl>
    <w:p w14:paraId="3E5DFEEE"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E189858" w14:textId="77777777" w:rsidTr="00F32DDC">
        <w:trPr>
          <w:trHeight w:val="924"/>
        </w:trPr>
        <w:tc>
          <w:tcPr>
            <w:tcW w:w="9016" w:type="dxa"/>
            <w:gridSpan w:val="2"/>
            <w:vAlign w:val="center"/>
          </w:tcPr>
          <w:p w14:paraId="3709CD5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799F0B1" w14:textId="77777777" w:rsidTr="00F32DDC">
        <w:trPr>
          <w:trHeight w:val="684"/>
        </w:trPr>
        <w:tc>
          <w:tcPr>
            <w:tcW w:w="4508" w:type="dxa"/>
            <w:shd w:val="clear" w:color="auto" w:fill="D9E2F3"/>
            <w:vAlign w:val="center"/>
          </w:tcPr>
          <w:p w14:paraId="609931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01A2F6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89C48F" w14:textId="77777777" w:rsidTr="00F32DDC">
        <w:trPr>
          <w:trHeight w:val="1282"/>
        </w:trPr>
        <w:tc>
          <w:tcPr>
            <w:tcW w:w="4508" w:type="dxa"/>
            <w:shd w:val="clear" w:color="auto" w:fill="D9E2F3"/>
            <w:vAlign w:val="center"/>
          </w:tcPr>
          <w:p w14:paraId="27B38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C7A2019"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42E3A91"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2A9F9CAC" w14:textId="77777777" w:rsidTr="00F32DDC">
        <w:tc>
          <w:tcPr>
            <w:tcW w:w="9016" w:type="dxa"/>
            <w:gridSpan w:val="2"/>
            <w:vAlign w:val="center"/>
          </w:tcPr>
          <w:p w14:paraId="2C4693C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325B76E" w14:textId="77777777" w:rsidTr="00F32DDC">
        <w:tc>
          <w:tcPr>
            <w:tcW w:w="9016" w:type="dxa"/>
            <w:gridSpan w:val="2"/>
            <w:vAlign w:val="center"/>
          </w:tcPr>
          <w:p w14:paraId="484A3D7D"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8FADAB1"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52B7065" w14:textId="77777777" w:rsidTr="00F32DDC">
        <w:trPr>
          <w:trHeight w:val="924"/>
        </w:trPr>
        <w:tc>
          <w:tcPr>
            <w:tcW w:w="9016" w:type="dxa"/>
            <w:gridSpan w:val="2"/>
            <w:vAlign w:val="center"/>
          </w:tcPr>
          <w:p w14:paraId="0AA489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BF64E71" w14:textId="77777777" w:rsidTr="00F32DDC">
        <w:trPr>
          <w:trHeight w:val="684"/>
        </w:trPr>
        <w:tc>
          <w:tcPr>
            <w:tcW w:w="4508" w:type="dxa"/>
            <w:shd w:val="clear" w:color="auto" w:fill="D9E2F3"/>
            <w:vAlign w:val="center"/>
          </w:tcPr>
          <w:p w14:paraId="4E83D25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22A4D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746F88" w14:textId="77777777" w:rsidTr="00F32DDC">
        <w:trPr>
          <w:trHeight w:val="1282"/>
        </w:trPr>
        <w:tc>
          <w:tcPr>
            <w:tcW w:w="4508" w:type="dxa"/>
            <w:shd w:val="clear" w:color="auto" w:fill="D9E2F3"/>
            <w:vAlign w:val="center"/>
          </w:tcPr>
          <w:p w14:paraId="532C10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87BB1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5E208AA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F655DB" w14:textId="77777777" w:rsidTr="00F32DDC">
        <w:tc>
          <w:tcPr>
            <w:tcW w:w="9016" w:type="dxa"/>
            <w:gridSpan w:val="2"/>
            <w:vAlign w:val="center"/>
          </w:tcPr>
          <w:p w14:paraId="0AE76AB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0A74BACC" w14:textId="77777777" w:rsidTr="00F32DDC">
        <w:tc>
          <w:tcPr>
            <w:tcW w:w="9016" w:type="dxa"/>
            <w:gridSpan w:val="2"/>
            <w:vAlign w:val="center"/>
          </w:tcPr>
          <w:p w14:paraId="0748AF2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10F17192" w14:textId="77777777" w:rsidTr="00F32DDC">
        <w:tc>
          <w:tcPr>
            <w:tcW w:w="9016" w:type="dxa"/>
            <w:gridSpan w:val="2"/>
            <w:vAlign w:val="center"/>
          </w:tcPr>
          <w:p w14:paraId="3B2EE419"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5EEF364" w14:textId="77777777" w:rsidTr="00F32DDC">
        <w:tc>
          <w:tcPr>
            <w:tcW w:w="9016" w:type="dxa"/>
            <w:gridSpan w:val="2"/>
            <w:vAlign w:val="center"/>
          </w:tcPr>
          <w:p w14:paraId="199EA36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AFC28C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18A885" w14:textId="77777777" w:rsidTr="00F32DDC">
        <w:tc>
          <w:tcPr>
            <w:tcW w:w="2837" w:type="dxa"/>
            <w:shd w:val="clear" w:color="auto" w:fill="D9E2F3"/>
            <w:vAlign w:val="center"/>
          </w:tcPr>
          <w:p w14:paraId="66B55865"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60D0F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2C4D3B" w14:textId="77777777" w:rsidTr="00F32DDC">
        <w:tc>
          <w:tcPr>
            <w:tcW w:w="2837" w:type="dxa"/>
            <w:shd w:val="clear" w:color="auto" w:fill="D9E2F3"/>
            <w:vAlign w:val="center"/>
          </w:tcPr>
          <w:p w14:paraId="2305DC4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2E10B41"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7E798690"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72AA6A4" w14:textId="77777777" w:rsidTr="00F32DDC">
        <w:tc>
          <w:tcPr>
            <w:tcW w:w="2837" w:type="dxa"/>
            <w:shd w:val="clear" w:color="auto" w:fill="D9E2F3"/>
            <w:vAlign w:val="center"/>
          </w:tcPr>
          <w:p w14:paraId="199BA14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14:paraId="028720A0"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4FB48F5"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A479E9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B6BDEA1" w14:textId="77777777" w:rsidTr="00F32DDC">
        <w:tc>
          <w:tcPr>
            <w:tcW w:w="2837" w:type="dxa"/>
            <w:shd w:val="clear" w:color="auto" w:fill="D9E2F3"/>
            <w:vAlign w:val="center"/>
          </w:tcPr>
          <w:p w14:paraId="789B1B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717472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C3B41E" w14:textId="77777777" w:rsidTr="00F32DDC">
        <w:tc>
          <w:tcPr>
            <w:tcW w:w="2837" w:type="dxa"/>
            <w:shd w:val="clear" w:color="auto" w:fill="D9E2F3"/>
            <w:vAlign w:val="center"/>
          </w:tcPr>
          <w:p w14:paraId="14487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B594BF4" w14:textId="77777777" w:rsidR="00A9306E" w:rsidRPr="00FD1EE4" w:rsidRDefault="00A9306E" w:rsidP="00F32DDC">
            <w:pPr>
              <w:spacing w:before="240" w:after="240"/>
              <w:rPr>
                <w:rFonts w:ascii="GHEA Grapalat" w:eastAsia="GHEA Grapalat" w:hAnsi="GHEA Grapalat" w:cs="GHEA Grapalat"/>
              </w:rPr>
            </w:pPr>
          </w:p>
        </w:tc>
      </w:tr>
    </w:tbl>
    <w:p w14:paraId="4DE1D2F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B6829E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61D1FC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E98EF1F" w14:textId="77777777" w:rsidTr="00F32DDC">
        <w:tc>
          <w:tcPr>
            <w:tcW w:w="2835" w:type="dxa"/>
            <w:shd w:val="clear" w:color="auto" w:fill="D9E2F3"/>
            <w:vAlign w:val="center"/>
          </w:tcPr>
          <w:p w14:paraId="76599F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74F0C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22AF76" w14:textId="77777777" w:rsidTr="00F32DDC">
        <w:tc>
          <w:tcPr>
            <w:tcW w:w="2835" w:type="dxa"/>
            <w:shd w:val="clear" w:color="auto" w:fill="D9E2F3"/>
            <w:vAlign w:val="center"/>
          </w:tcPr>
          <w:p w14:paraId="2C1A54B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9311C9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AC34CD" w14:textId="77777777" w:rsidTr="00F32DDC">
        <w:tc>
          <w:tcPr>
            <w:tcW w:w="2835" w:type="dxa"/>
            <w:shd w:val="clear" w:color="auto" w:fill="D9E2F3"/>
            <w:vAlign w:val="center"/>
          </w:tcPr>
          <w:p w14:paraId="19B21D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1173D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9BC1B3" w14:textId="77777777" w:rsidTr="00F32DDC">
        <w:tc>
          <w:tcPr>
            <w:tcW w:w="2835" w:type="dxa"/>
            <w:shd w:val="clear" w:color="auto" w:fill="D9E2F3"/>
            <w:vAlign w:val="center"/>
          </w:tcPr>
          <w:p w14:paraId="10727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19393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DDD36" w14:textId="77777777" w:rsidTr="00F32DDC">
        <w:tc>
          <w:tcPr>
            <w:tcW w:w="2835" w:type="dxa"/>
            <w:shd w:val="clear" w:color="auto" w:fill="D9E2F3"/>
            <w:vAlign w:val="center"/>
          </w:tcPr>
          <w:p w14:paraId="2362D00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D2D0B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B54DDB" w14:textId="77777777" w:rsidTr="00F32DDC">
        <w:tc>
          <w:tcPr>
            <w:tcW w:w="2835" w:type="dxa"/>
            <w:shd w:val="clear" w:color="auto" w:fill="D9E2F3"/>
            <w:vAlign w:val="center"/>
          </w:tcPr>
          <w:p w14:paraId="0D3C4D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D786B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718455" w14:textId="77777777" w:rsidTr="00F32DDC">
        <w:tc>
          <w:tcPr>
            <w:tcW w:w="2835" w:type="dxa"/>
            <w:shd w:val="clear" w:color="auto" w:fill="D9E2F3"/>
            <w:vAlign w:val="center"/>
          </w:tcPr>
          <w:p w14:paraId="1978A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5BA263" w14:textId="77777777" w:rsidR="00A9306E" w:rsidRPr="00FD1EE4" w:rsidRDefault="00A9306E" w:rsidP="00F32DDC">
            <w:pPr>
              <w:spacing w:before="240" w:after="240"/>
              <w:rPr>
                <w:rFonts w:ascii="GHEA Grapalat" w:eastAsia="GHEA Grapalat" w:hAnsi="GHEA Grapalat" w:cs="GHEA Grapalat"/>
              </w:rPr>
            </w:pPr>
          </w:p>
        </w:tc>
      </w:tr>
    </w:tbl>
    <w:p w14:paraId="08EE9EF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F5A47F1" w14:textId="77777777" w:rsidTr="00F32DDC">
        <w:trPr>
          <w:trHeight w:val="853"/>
        </w:trPr>
        <w:tc>
          <w:tcPr>
            <w:tcW w:w="2835" w:type="dxa"/>
            <w:vMerge w:val="restart"/>
            <w:shd w:val="clear" w:color="auto" w:fill="D9E2F3"/>
            <w:vAlign w:val="center"/>
          </w:tcPr>
          <w:p w14:paraId="4554A39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lastRenderedPageBreak/>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5B14FD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4EBDEB" w14:textId="77777777" w:rsidTr="00F32DDC">
        <w:trPr>
          <w:trHeight w:val="850"/>
        </w:trPr>
        <w:tc>
          <w:tcPr>
            <w:tcW w:w="2835" w:type="dxa"/>
            <w:vMerge/>
            <w:shd w:val="clear" w:color="auto" w:fill="D9E2F3"/>
            <w:vAlign w:val="center"/>
          </w:tcPr>
          <w:p w14:paraId="5586BC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CFC12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AEF8E1" w14:textId="77777777" w:rsidTr="00F32DDC">
        <w:trPr>
          <w:trHeight w:val="850"/>
        </w:trPr>
        <w:tc>
          <w:tcPr>
            <w:tcW w:w="2835" w:type="dxa"/>
            <w:vMerge/>
            <w:shd w:val="clear" w:color="auto" w:fill="D9E2F3"/>
            <w:vAlign w:val="center"/>
          </w:tcPr>
          <w:p w14:paraId="30D8B7B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0D9F9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840F5" w14:textId="77777777" w:rsidTr="00F32DDC">
        <w:trPr>
          <w:trHeight w:val="850"/>
        </w:trPr>
        <w:tc>
          <w:tcPr>
            <w:tcW w:w="2835" w:type="dxa"/>
            <w:vMerge/>
            <w:shd w:val="clear" w:color="auto" w:fill="D9E2F3"/>
            <w:vAlign w:val="center"/>
          </w:tcPr>
          <w:p w14:paraId="318EB7F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344BA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E2A86D" w14:textId="77777777" w:rsidTr="00F32DDC">
        <w:trPr>
          <w:trHeight w:val="850"/>
        </w:trPr>
        <w:tc>
          <w:tcPr>
            <w:tcW w:w="2835" w:type="dxa"/>
            <w:vMerge/>
            <w:shd w:val="clear" w:color="auto" w:fill="D9E2F3"/>
            <w:vAlign w:val="center"/>
          </w:tcPr>
          <w:p w14:paraId="5EF0BC5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752393" w14:textId="77777777" w:rsidR="00A9306E" w:rsidRPr="00FD1EE4" w:rsidRDefault="00A9306E" w:rsidP="00F32DDC">
            <w:pPr>
              <w:spacing w:before="240" w:after="240"/>
              <w:rPr>
                <w:rFonts w:ascii="GHEA Grapalat" w:eastAsia="GHEA Grapalat" w:hAnsi="GHEA Grapalat" w:cs="GHEA Grapalat"/>
              </w:rPr>
            </w:pPr>
          </w:p>
        </w:tc>
      </w:tr>
    </w:tbl>
    <w:p w14:paraId="0E643844"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F094304" w14:textId="77777777" w:rsidTr="00F32DDC">
        <w:tc>
          <w:tcPr>
            <w:tcW w:w="2835" w:type="dxa"/>
            <w:shd w:val="clear" w:color="auto" w:fill="D9E2F3"/>
            <w:vAlign w:val="center"/>
          </w:tcPr>
          <w:p w14:paraId="35CF33F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9085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1739F" w14:textId="77777777" w:rsidTr="00F32DDC">
        <w:tc>
          <w:tcPr>
            <w:tcW w:w="2835" w:type="dxa"/>
            <w:shd w:val="clear" w:color="auto" w:fill="D9E2F3"/>
            <w:vAlign w:val="center"/>
          </w:tcPr>
          <w:p w14:paraId="215CE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35E67D1" w14:textId="77777777" w:rsidR="00A9306E" w:rsidRPr="00FD1EE4" w:rsidRDefault="00A9306E" w:rsidP="00F32DDC">
            <w:pPr>
              <w:spacing w:before="240" w:after="240"/>
              <w:rPr>
                <w:rFonts w:ascii="GHEA Grapalat" w:eastAsia="GHEA Grapalat" w:hAnsi="GHEA Grapalat" w:cs="GHEA Grapalat"/>
              </w:rPr>
            </w:pPr>
          </w:p>
        </w:tc>
      </w:tr>
    </w:tbl>
    <w:p w14:paraId="337D8B8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25EA20A"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EDEB0BB" w14:textId="77777777" w:rsidTr="00F32DDC">
        <w:tc>
          <w:tcPr>
            <w:tcW w:w="9016" w:type="dxa"/>
            <w:shd w:val="clear" w:color="auto" w:fill="DBE5F1" w:themeFill="accent1" w:themeFillTint="33"/>
          </w:tcPr>
          <w:p w14:paraId="337B5E5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5062D5" w14:textId="77777777" w:rsidTr="00F32DDC">
        <w:trPr>
          <w:trHeight w:val="10187"/>
        </w:trPr>
        <w:tc>
          <w:tcPr>
            <w:tcW w:w="9016" w:type="dxa"/>
          </w:tcPr>
          <w:p w14:paraId="602EC535" w14:textId="77777777" w:rsidR="00A9306E" w:rsidRPr="00FD1EE4" w:rsidRDefault="00A9306E" w:rsidP="00F32DDC">
            <w:pPr>
              <w:rPr>
                <w:rFonts w:ascii="GHEA Grapalat" w:eastAsia="GHEA Grapalat" w:hAnsi="GHEA Grapalat" w:cs="GHEA Grapalat"/>
                <w:b/>
                <w:color w:val="000000"/>
              </w:rPr>
            </w:pPr>
          </w:p>
        </w:tc>
      </w:tr>
    </w:tbl>
    <w:p w14:paraId="0FEC8AC1"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0093CDE2" w14:textId="77777777" w:rsidR="00A9306E" w:rsidRDefault="00A9306E" w:rsidP="00A9306E">
      <w:pPr>
        <w:rPr>
          <w:rFonts w:ascii="GHEA Grapalat" w:hAnsi="GHEA Grapalat"/>
          <w:b/>
        </w:rPr>
      </w:pPr>
    </w:p>
    <w:p w14:paraId="414DFA51" w14:textId="77777777" w:rsidR="00A9306E" w:rsidRDefault="00A9306E" w:rsidP="00A9306E">
      <w:pPr>
        <w:rPr>
          <w:ins w:id="4" w:author="Inesa Kocharyan" w:date="2021-09-01T11:45:00Z"/>
          <w:rFonts w:ascii="GHEA Grapalat" w:hAnsi="GHEA Grapalat"/>
          <w:b/>
        </w:rPr>
      </w:pPr>
    </w:p>
    <w:p w14:paraId="6788DD80" w14:textId="77777777" w:rsidR="00A9306E" w:rsidRDefault="00A9306E" w:rsidP="00A9306E">
      <w:pPr>
        <w:rPr>
          <w:rFonts w:ascii="GHEA Grapalat" w:hAnsi="GHEA Grapalat"/>
          <w:b/>
        </w:rPr>
      </w:pPr>
      <w:r>
        <w:rPr>
          <w:rFonts w:ascii="GHEA Grapalat" w:hAnsi="GHEA Grapalat"/>
          <w:b/>
        </w:rPr>
        <w:br w:type="page"/>
      </w:r>
    </w:p>
    <w:p w14:paraId="08A66845"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2FAE0B3"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8B37B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E5A86D"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057B0683"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BB589C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E74B4B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w:t>
      </w:r>
      <w:r w:rsidRPr="000306ED">
        <w:rPr>
          <w:rFonts w:ascii="GHEA Grapalat" w:hAnsi="GHEA Grapalat"/>
        </w:rPr>
        <w:lastRenderedPageBreak/>
        <w:t>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E454A90"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34A42BE"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EF30F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3D373C12"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w:t>
      </w:r>
      <w:r w:rsidRPr="000306ED">
        <w:rPr>
          <w:rFonts w:ascii="GHEA Grapalat" w:hAnsi="GHEA Grapalat"/>
        </w:rPr>
        <w:lastRenderedPageBreak/>
        <w:t xml:space="preserve">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B08471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79B50C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C77014A"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C795EA7"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73126B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3A7835E"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C675FC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4D30D3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w:t>
      </w:r>
      <w:r w:rsidRPr="000306ED">
        <w:rPr>
          <w:rFonts w:ascii="GHEA Grapalat" w:hAnsi="GHEA Grapalat"/>
        </w:rPr>
        <w:lastRenderedPageBreak/>
        <w:t xml:space="preserve">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FAEFDB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747AC7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3B15058"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463E90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7EFA01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lastRenderedPageBreak/>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EDC5C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6D880A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ACBFC7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EA1B9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5818F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7C34F5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5. Раздел 5 декларации (Промежуточные юридические лица) заполняется, </w:t>
      </w:r>
    </w:p>
    <w:p w14:paraId="6AC6B3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3D22D7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126DE1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B23B4A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43D58A3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w:t>
      </w:r>
      <w:r w:rsidRPr="000306ED">
        <w:rPr>
          <w:rFonts w:ascii="GHEA Grapalat" w:hAnsi="GHEA Grapalat"/>
        </w:rPr>
        <w:lastRenderedPageBreak/>
        <w:t>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225026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0DA04C2" w14:textId="77777777" w:rsidR="00B32672" w:rsidRPr="00B32672" w:rsidRDefault="00B32672" w:rsidP="00A9306E">
      <w:pPr>
        <w:spacing w:line="360" w:lineRule="auto"/>
        <w:contextualSpacing/>
        <w:jc w:val="both"/>
        <w:rPr>
          <w:rFonts w:ascii="GHEA Grapalat" w:hAnsi="GHEA Grapalat"/>
        </w:rPr>
      </w:pPr>
    </w:p>
    <w:p w14:paraId="16F54A2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B29FB60"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49D89D5" w14:textId="77777777" w:rsidR="00A9306E" w:rsidRDefault="00A9306E">
      <w:pPr>
        <w:rPr>
          <w:rFonts w:ascii="GHEA Grapalat" w:hAnsi="GHEA Grapalat"/>
          <w:b/>
        </w:rPr>
      </w:pPr>
      <w:r>
        <w:rPr>
          <w:rFonts w:ascii="GHEA Grapalat" w:hAnsi="GHEA Grapalat"/>
          <w:b/>
        </w:rPr>
        <w:br w:type="page"/>
      </w:r>
    </w:p>
    <w:p w14:paraId="5ABDA929"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390F829B" w14:textId="7758F0BF"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207009" w:rsidRPr="00207009">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B606CC">
        <w:rPr>
          <w:rFonts w:ascii="GHEA Grapalat" w:hAnsi="GHEA Grapalat"/>
          <w:b/>
          <w:sz w:val="24"/>
          <w:szCs w:val="24"/>
          <w:lang w:val="hy-AM"/>
        </w:rPr>
        <w:t>3</w:t>
      </w:r>
      <w:r w:rsidR="006132ED">
        <w:rPr>
          <w:rFonts w:ascii="GHEA Grapalat" w:hAnsi="GHEA Grapalat"/>
          <w:b/>
          <w:sz w:val="24"/>
          <w:szCs w:val="24"/>
        </w:rPr>
        <w:t>"</w:t>
      </w:r>
      <w:r w:rsidR="00DC619D">
        <w:rPr>
          <w:rStyle w:val="af6"/>
          <w:rFonts w:ascii="GHEA Grapalat" w:hAnsi="GHEA Grapalat"/>
          <w:b/>
          <w:sz w:val="24"/>
          <w:szCs w:val="24"/>
        </w:rPr>
        <w:footnoteReference w:customMarkFollows="1" w:id="9"/>
        <w:t>*</w:t>
      </w:r>
    </w:p>
    <w:p w14:paraId="23123FB0" w14:textId="77777777" w:rsidR="00B2572B" w:rsidRPr="009044F1" w:rsidRDefault="00B2572B" w:rsidP="00B46D58">
      <w:pPr>
        <w:widowControl w:val="0"/>
        <w:spacing w:after="120"/>
        <w:ind w:firstLine="567"/>
        <w:jc w:val="center"/>
        <w:rPr>
          <w:rFonts w:ascii="GHEA Grapalat" w:hAnsi="GHEA Grapalat"/>
        </w:rPr>
      </w:pPr>
    </w:p>
    <w:p w14:paraId="0E221271"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C2A21D0" w14:textId="77777777" w:rsidR="00B2572B" w:rsidRPr="009044F1" w:rsidRDefault="00B2572B" w:rsidP="00B46D58">
      <w:pPr>
        <w:widowControl w:val="0"/>
        <w:spacing w:after="120"/>
        <w:ind w:firstLine="567"/>
        <w:jc w:val="center"/>
        <w:rPr>
          <w:rFonts w:ascii="GHEA Grapalat" w:hAnsi="GHEA Grapalat"/>
        </w:rPr>
      </w:pPr>
    </w:p>
    <w:p w14:paraId="075FFB36" w14:textId="13E3B0FC"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0C70BB" w:rsidRPr="00BF4E90">
        <w:rPr>
          <w:rFonts w:ascii="GHEA Grapalat" w:hAnsi="GHEA Grapalat"/>
          <w:b/>
        </w:rPr>
        <w:t xml:space="preserve">на </w:t>
      </w:r>
      <w:r w:rsidR="000C70BB">
        <w:rPr>
          <w:rFonts w:ascii="GHEA Grapalat" w:hAnsi="GHEA Grapalat"/>
          <w:b/>
        </w:rPr>
        <w:t>запрос котировок</w:t>
      </w:r>
      <w:r w:rsidR="000C70BB"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207009" w:rsidRPr="00207009">
        <w:rPr>
          <w:rFonts w:ascii="GHEA Grapalat" w:hAnsi="GHEA Grapalat"/>
          <w:b/>
        </w:rPr>
        <w:t xml:space="preserve"> </w:t>
      </w:r>
      <w:r w:rsidR="00207009">
        <w:rPr>
          <w:rFonts w:ascii="GHEA Grapalat" w:hAnsi="GHEA Grapalat"/>
          <w:b/>
          <w:lang w:val="en-US"/>
        </w:rPr>
        <w:t>OBT</w:t>
      </w:r>
      <w:r w:rsidR="00207009" w:rsidRPr="00D73EAB">
        <w:rPr>
          <w:rFonts w:ascii="GHEA Grapalat" w:hAnsi="GHEA Grapalat"/>
          <w:b/>
        </w:rPr>
        <w:t>-</w:t>
      </w:r>
      <w:proofErr w:type="spellStart"/>
      <w:r w:rsidR="00207009">
        <w:rPr>
          <w:rFonts w:ascii="GHEA Grapalat" w:hAnsi="GHEA Grapalat"/>
          <w:b/>
          <w:lang w:val="en-US"/>
        </w:rPr>
        <w:t>GHTsDzB</w:t>
      </w:r>
      <w:proofErr w:type="spellEnd"/>
      <w:r w:rsidR="00207009" w:rsidRPr="00D73EAB">
        <w:rPr>
          <w:rFonts w:ascii="GHEA Grapalat" w:hAnsi="GHEA Grapalat"/>
          <w:b/>
        </w:rPr>
        <w:t>-2</w:t>
      </w:r>
      <w:r w:rsidR="00C76A32">
        <w:rPr>
          <w:rFonts w:ascii="GHEA Grapalat" w:hAnsi="GHEA Grapalat"/>
          <w:b/>
        </w:rPr>
        <w:t>4</w:t>
      </w:r>
      <w:r w:rsidR="00207009"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Pr="005744FC">
        <w:rPr>
          <w:rFonts w:ascii="GHEA Grapalat" w:hAnsi="GHEA Grapalat"/>
          <w:spacing w:val="-6"/>
        </w:rPr>
        <w:t>,</w:t>
      </w:r>
      <w:r w:rsidRPr="009044F1">
        <w:rPr>
          <w:rFonts w:ascii="GHEA Grapalat" w:hAnsi="GHEA Grapalat"/>
        </w:rPr>
        <w:t xml:space="preserve"> </w:t>
      </w:r>
    </w:p>
    <w:p w14:paraId="0835078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56DC53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F34AC26"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2BCF25C"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27D75D12"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5AABB57"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11E1E5A1"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2330FFB"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BF8D66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4459BB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6D745A3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B6689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310B6200"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C1A4AD1"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7B4EE25"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2320E074"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3F4F81E8"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8376ADC"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BB243A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CBB58F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A4FDF3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32BCE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6FE02"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3CB5CC1" w14:textId="77777777" w:rsidR="004A317B" w:rsidRPr="005744FC" w:rsidRDefault="004A317B" w:rsidP="00B46D58">
            <w:pPr>
              <w:widowControl w:val="0"/>
              <w:jc w:val="center"/>
              <w:rPr>
                <w:rFonts w:ascii="GHEA Grapalat" w:hAnsi="GHEA Grapalat"/>
                <w:sz w:val="20"/>
                <w:szCs w:val="20"/>
              </w:rPr>
            </w:pPr>
          </w:p>
        </w:tc>
      </w:tr>
      <w:tr w:rsidR="004A317B" w:rsidRPr="005744FC" w14:paraId="60F6FC4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30D990C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14:paraId="259487C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E2A84F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3BA1C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AB9B239" w14:textId="77777777" w:rsidR="004A317B" w:rsidRPr="005744FC" w:rsidRDefault="004A317B" w:rsidP="00B46D58">
            <w:pPr>
              <w:widowControl w:val="0"/>
              <w:rPr>
                <w:rFonts w:ascii="GHEA Grapalat" w:hAnsi="GHEA Grapalat"/>
                <w:sz w:val="20"/>
                <w:szCs w:val="20"/>
              </w:rPr>
            </w:pPr>
          </w:p>
        </w:tc>
      </w:tr>
      <w:tr w:rsidR="004A317B" w:rsidRPr="005744FC" w14:paraId="32065E6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E38821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8E3677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70572F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171CD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CB9E155" w14:textId="77777777" w:rsidR="004A317B" w:rsidRPr="005744FC" w:rsidRDefault="004A317B" w:rsidP="00B46D58">
            <w:pPr>
              <w:widowControl w:val="0"/>
              <w:jc w:val="center"/>
              <w:rPr>
                <w:rFonts w:ascii="GHEA Grapalat" w:hAnsi="GHEA Grapalat"/>
                <w:sz w:val="20"/>
                <w:szCs w:val="20"/>
              </w:rPr>
            </w:pPr>
          </w:p>
        </w:tc>
      </w:tr>
      <w:tr w:rsidR="004A317B" w:rsidRPr="005744FC" w14:paraId="10B8FB0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961992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03E067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68A3EF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9E9E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0268493" w14:textId="77777777" w:rsidR="004A317B" w:rsidRPr="005744FC" w:rsidRDefault="004A317B" w:rsidP="00B46D58">
            <w:pPr>
              <w:widowControl w:val="0"/>
              <w:jc w:val="center"/>
              <w:rPr>
                <w:rFonts w:ascii="GHEA Grapalat" w:hAnsi="GHEA Grapalat"/>
                <w:sz w:val="20"/>
                <w:szCs w:val="20"/>
              </w:rPr>
            </w:pPr>
          </w:p>
        </w:tc>
      </w:tr>
      <w:tr w:rsidR="004A317B" w:rsidRPr="005744FC" w14:paraId="4598CC0E"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823C1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648195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0025E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BBAAA7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2B779E" w14:textId="77777777" w:rsidR="004A317B" w:rsidRPr="005744FC" w:rsidRDefault="004A317B" w:rsidP="00B46D58">
            <w:pPr>
              <w:widowControl w:val="0"/>
              <w:jc w:val="center"/>
              <w:rPr>
                <w:rFonts w:ascii="GHEA Grapalat" w:hAnsi="GHEA Grapalat"/>
                <w:sz w:val="20"/>
                <w:szCs w:val="20"/>
              </w:rPr>
            </w:pPr>
          </w:p>
        </w:tc>
      </w:tr>
    </w:tbl>
    <w:p w14:paraId="11D8FEE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B7477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E3CB95B" w14:textId="77777777" w:rsidR="00DC619D" w:rsidRPr="00D3436F" w:rsidRDefault="00DC619D" w:rsidP="00B46D58">
      <w:pPr>
        <w:widowControl w:val="0"/>
        <w:spacing w:after="160"/>
        <w:jc w:val="both"/>
        <w:rPr>
          <w:rFonts w:ascii="GHEA Grapalat" w:hAnsi="GHEA Grapalat"/>
          <w:lang w:val="es-ES"/>
        </w:rPr>
      </w:pPr>
    </w:p>
    <w:p w14:paraId="6A9FA2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936D03A" w14:textId="77777777" w:rsidR="00B217BB" w:rsidRDefault="00B217BB" w:rsidP="00B46D58">
      <w:pPr>
        <w:rPr>
          <w:rFonts w:ascii="GHEA Grapalat" w:hAnsi="GHEA Grapalat"/>
          <w:b/>
        </w:rPr>
      </w:pPr>
      <w:r>
        <w:rPr>
          <w:rFonts w:ascii="GHEA Grapalat" w:hAnsi="GHEA Grapalat"/>
          <w:b/>
        </w:rPr>
        <w:br w:type="page"/>
      </w:r>
    </w:p>
    <w:p w14:paraId="001E0AF1" w14:textId="771A9B93" w:rsidR="00673870" w:rsidRPr="005C48F7" w:rsidRDefault="00673870" w:rsidP="00800C99">
      <w:pPr>
        <w:jc w:val="right"/>
        <w:rPr>
          <w:rFonts w:ascii="GHEA Grapalat" w:hAnsi="GHEA Grapalat" w:cs="GHEA Grapalat"/>
          <w:b/>
          <w:i/>
        </w:rPr>
      </w:pPr>
      <w:r w:rsidRPr="005C48F7">
        <w:rPr>
          <w:rFonts w:ascii="GHEA Grapalat" w:hAnsi="GHEA Grapalat"/>
          <w:b/>
          <w:i/>
        </w:rPr>
        <w:lastRenderedPageBreak/>
        <w:t>Приложение № 4.2</w:t>
      </w:r>
    </w:p>
    <w:p w14:paraId="1B966491" w14:textId="0457199A"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0C70BB" w:rsidRPr="00BF4E90">
        <w:rPr>
          <w:rFonts w:ascii="GHEA Grapalat" w:hAnsi="GHEA Grapalat"/>
          <w:b/>
        </w:rPr>
        <w:t xml:space="preserve">на </w:t>
      </w:r>
      <w:r w:rsidR="000C70BB">
        <w:rPr>
          <w:rFonts w:ascii="GHEA Grapalat" w:hAnsi="GHEA Grapalat"/>
          <w:b/>
        </w:rPr>
        <w:t>запрос котировок</w:t>
      </w:r>
      <w:r w:rsidRPr="005C48F7">
        <w:rPr>
          <w:rFonts w:ascii="GHEA Grapalat" w:hAnsi="GHEA Grapalat" w:cs="GHEA Grapalat"/>
          <w:b/>
          <w:i/>
        </w:rPr>
        <w:br/>
      </w:r>
      <w:r w:rsidRPr="005C48F7">
        <w:rPr>
          <w:rFonts w:ascii="GHEA Grapalat" w:hAnsi="GHEA Grapalat"/>
          <w:b/>
          <w:i/>
        </w:rPr>
        <w:t>под кодом "</w:t>
      </w:r>
      <w:r w:rsidR="002C73BE" w:rsidRPr="00413D43">
        <w:rPr>
          <w:rFonts w:ascii="GHEA Grapalat" w:hAnsi="GHEA Grapalat"/>
          <w:b/>
        </w:rPr>
        <w:t xml:space="preserve"> </w:t>
      </w:r>
      <w:r w:rsidR="002C73BE">
        <w:rPr>
          <w:rFonts w:ascii="GHEA Grapalat" w:hAnsi="GHEA Grapalat"/>
          <w:b/>
          <w:lang w:val="en-US"/>
        </w:rPr>
        <w:t>OBT</w:t>
      </w:r>
      <w:r w:rsidR="002C73BE" w:rsidRPr="00D73EAB">
        <w:rPr>
          <w:rFonts w:ascii="GHEA Grapalat" w:hAnsi="GHEA Grapalat"/>
          <w:b/>
        </w:rPr>
        <w:t>-</w:t>
      </w:r>
      <w:proofErr w:type="spellStart"/>
      <w:r w:rsidR="002C73BE">
        <w:rPr>
          <w:rFonts w:ascii="GHEA Grapalat" w:hAnsi="GHEA Grapalat"/>
          <w:b/>
          <w:lang w:val="en-US"/>
        </w:rPr>
        <w:t>GHTsDzB</w:t>
      </w:r>
      <w:proofErr w:type="spellEnd"/>
      <w:r w:rsidR="002C73BE" w:rsidRPr="00D73EAB">
        <w:rPr>
          <w:rFonts w:ascii="GHEA Grapalat" w:hAnsi="GHEA Grapalat"/>
          <w:b/>
        </w:rPr>
        <w:t>-2</w:t>
      </w:r>
      <w:r w:rsidR="00C76A32">
        <w:rPr>
          <w:rFonts w:ascii="GHEA Grapalat" w:hAnsi="GHEA Grapalat"/>
          <w:b/>
        </w:rPr>
        <w:t>4</w:t>
      </w:r>
      <w:r w:rsidR="002C73BE"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Pr="005C48F7">
        <w:rPr>
          <w:rFonts w:ascii="GHEA Grapalat" w:hAnsi="GHEA Grapalat"/>
          <w:b/>
          <w:i/>
        </w:rPr>
        <w:t>"</w:t>
      </w:r>
      <w:r w:rsidRPr="005C48F7">
        <w:rPr>
          <w:rStyle w:val="af6"/>
          <w:rFonts w:ascii="GHEA Grapalat" w:hAnsi="GHEA Grapalat"/>
          <w:b/>
          <w:i/>
        </w:rPr>
        <w:footnoteReference w:customMarkFollows="1" w:id="11"/>
        <w:t>*</w:t>
      </w:r>
      <w:r w:rsidR="004B7F14" w:rsidRPr="005C48F7">
        <w:rPr>
          <w:rFonts w:ascii="GHEA Grapalat" w:hAnsi="GHEA Grapalat"/>
          <w:b/>
          <w:i/>
        </w:rPr>
        <w:t>*</w:t>
      </w:r>
    </w:p>
    <w:p w14:paraId="739CDE2C" w14:textId="77777777" w:rsidR="003D2FE2" w:rsidRPr="00B138F3" w:rsidRDefault="003D2FE2" w:rsidP="003D2FE2">
      <w:pPr>
        <w:widowControl w:val="0"/>
        <w:spacing w:after="160"/>
        <w:jc w:val="center"/>
        <w:rPr>
          <w:rFonts w:ascii="GHEA Grapalat" w:hAnsi="GHEA Grapalat"/>
          <w:b/>
          <w:sz w:val="22"/>
          <w:szCs w:val="22"/>
        </w:rPr>
      </w:pPr>
    </w:p>
    <w:p w14:paraId="640441D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25F62C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F999D0B" w14:textId="77777777" w:rsidTr="00B932B8">
        <w:tc>
          <w:tcPr>
            <w:tcW w:w="4786" w:type="dxa"/>
          </w:tcPr>
          <w:p w14:paraId="705D153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E034C7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14:paraId="632A75BA" w14:textId="77777777" w:rsidR="003D2FE2" w:rsidRPr="00B138F3" w:rsidRDefault="003D2FE2" w:rsidP="003D2FE2">
      <w:pPr>
        <w:widowControl w:val="0"/>
        <w:spacing w:after="160"/>
        <w:rPr>
          <w:rFonts w:ascii="GHEA Grapalat" w:hAnsi="GHEA Grapalat" w:cs="GHEA Grapalat"/>
          <w:b/>
          <w:sz w:val="22"/>
          <w:szCs w:val="22"/>
        </w:rPr>
      </w:pPr>
    </w:p>
    <w:p w14:paraId="6EF34C6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6C680C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847343A"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AB580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5DF9C2"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6437E2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4BE04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E90273" w14:textId="3383DD83"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410FE81E"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48A7EF" w14:textId="21E2DF6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Pr="00B138F3">
        <w:rPr>
          <w:rFonts w:ascii="GHEA Grapalat" w:hAnsi="GHEA Grapalat"/>
          <w:sz w:val="22"/>
          <w:szCs w:val="22"/>
        </w:rPr>
        <w:t xml:space="preserve"> *.</w:t>
      </w:r>
    </w:p>
    <w:p w14:paraId="705F37E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F0FFC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B911A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8BF37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AB910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8C9A9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843F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B8F2C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B1C6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2A84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B1FEC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 xml:space="preserve">Требовании. Банк не обязан проверять факты нарушения </w:t>
      </w:r>
      <w:r w:rsidRPr="00B138F3">
        <w:rPr>
          <w:rFonts w:ascii="GHEA Grapalat" w:hAnsi="GHEA Grapalat"/>
          <w:sz w:val="22"/>
          <w:szCs w:val="22"/>
        </w:rPr>
        <w:lastRenderedPageBreak/>
        <w:t>Компанией условий договора.</w:t>
      </w:r>
    </w:p>
    <w:p w14:paraId="42CD649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C9904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54E377A"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4B33E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46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A9D96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AB018A8"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0AED67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66BA1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5FE184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FF5B1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AB7D6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0F66FB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928D27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E1FEDC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9F212D6" w14:textId="77777777" w:rsidR="003D2FE2" w:rsidRPr="00B138F3" w:rsidRDefault="003D2FE2" w:rsidP="003D2FE2">
      <w:pPr>
        <w:widowControl w:val="0"/>
        <w:spacing w:after="160"/>
        <w:jc w:val="right"/>
        <w:rPr>
          <w:rFonts w:ascii="GHEA Grapalat" w:hAnsi="GHEA Grapalat"/>
          <w:sz w:val="22"/>
          <w:szCs w:val="22"/>
        </w:rPr>
      </w:pPr>
    </w:p>
    <w:p w14:paraId="26C954E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lastRenderedPageBreak/>
        <w:t>М. П.</w:t>
      </w:r>
    </w:p>
    <w:p w14:paraId="14CB5F3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90F8788" w14:textId="77777777" w:rsidR="003D2FE2" w:rsidRPr="00B138F3" w:rsidRDefault="003D2FE2" w:rsidP="003D2FE2">
      <w:pPr>
        <w:widowControl w:val="0"/>
        <w:spacing w:after="160"/>
        <w:jc w:val="both"/>
        <w:rPr>
          <w:rFonts w:ascii="GHEA Grapalat" w:hAnsi="GHEA Grapalat"/>
          <w:sz w:val="22"/>
          <w:szCs w:val="22"/>
        </w:rPr>
      </w:pPr>
    </w:p>
    <w:p w14:paraId="43CF571B" w14:textId="77777777" w:rsidR="003D2FE2" w:rsidRPr="00B138F3" w:rsidRDefault="003D2FE2" w:rsidP="003D2FE2">
      <w:pPr>
        <w:widowControl w:val="0"/>
        <w:spacing w:after="160"/>
        <w:jc w:val="both"/>
        <w:rPr>
          <w:rFonts w:ascii="GHEA Grapalat" w:hAnsi="GHEA Grapalat"/>
          <w:sz w:val="22"/>
          <w:szCs w:val="22"/>
        </w:rPr>
      </w:pPr>
    </w:p>
    <w:p w14:paraId="044D7377" w14:textId="77777777" w:rsidR="003D2FE2" w:rsidRPr="00B138F3" w:rsidRDefault="003D2FE2" w:rsidP="003D2FE2">
      <w:pPr>
        <w:rPr>
          <w:sz w:val="22"/>
          <w:szCs w:val="22"/>
        </w:rPr>
      </w:pPr>
    </w:p>
    <w:p w14:paraId="2A5348BD" w14:textId="77777777" w:rsidR="001005B0" w:rsidRPr="00B138F3" w:rsidRDefault="001005B0" w:rsidP="003D2FE2">
      <w:pPr>
        <w:widowControl w:val="0"/>
        <w:spacing w:after="160"/>
        <w:ind w:left="567" w:right="565"/>
        <w:jc w:val="both"/>
        <w:rPr>
          <w:rFonts w:ascii="GHEA Grapalat" w:hAnsi="GHEA Grapalat"/>
          <w:sz w:val="22"/>
          <w:szCs w:val="22"/>
        </w:rPr>
      </w:pPr>
    </w:p>
    <w:p w14:paraId="581A5074" w14:textId="77777777" w:rsidR="001005B0" w:rsidRPr="00B138F3" w:rsidRDefault="001005B0" w:rsidP="00B46D58">
      <w:pPr>
        <w:widowControl w:val="0"/>
        <w:spacing w:after="160"/>
        <w:ind w:left="567" w:right="565"/>
        <w:jc w:val="center"/>
        <w:rPr>
          <w:rFonts w:ascii="GHEA Grapalat" w:hAnsi="GHEA Grapalat"/>
          <w:b/>
          <w:sz w:val="22"/>
          <w:szCs w:val="22"/>
        </w:rPr>
      </w:pPr>
    </w:p>
    <w:p w14:paraId="048D4B29" w14:textId="77777777" w:rsidR="001005B0" w:rsidRPr="00B138F3" w:rsidRDefault="001005B0" w:rsidP="00B46D58">
      <w:pPr>
        <w:widowControl w:val="0"/>
        <w:spacing w:after="160"/>
        <w:ind w:left="567" w:right="565"/>
        <w:jc w:val="center"/>
        <w:rPr>
          <w:rFonts w:ascii="GHEA Grapalat" w:hAnsi="GHEA Grapalat"/>
          <w:b/>
          <w:sz w:val="22"/>
          <w:szCs w:val="22"/>
        </w:rPr>
      </w:pPr>
    </w:p>
    <w:p w14:paraId="3B890F47" w14:textId="77777777" w:rsidR="001005B0" w:rsidRPr="00B138F3" w:rsidRDefault="001005B0" w:rsidP="00B46D58">
      <w:pPr>
        <w:widowControl w:val="0"/>
        <w:spacing w:after="160"/>
        <w:ind w:left="567" w:right="565"/>
        <w:jc w:val="center"/>
        <w:rPr>
          <w:rFonts w:ascii="GHEA Grapalat" w:hAnsi="GHEA Grapalat"/>
          <w:b/>
          <w:sz w:val="22"/>
          <w:szCs w:val="22"/>
        </w:rPr>
      </w:pPr>
    </w:p>
    <w:p w14:paraId="141BF727" w14:textId="77777777" w:rsidR="001005B0" w:rsidRPr="00B138F3" w:rsidRDefault="001005B0" w:rsidP="00B46D58">
      <w:pPr>
        <w:widowControl w:val="0"/>
        <w:spacing w:after="160"/>
        <w:ind w:left="567" w:right="565"/>
        <w:jc w:val="center"/>
        <w:rPr>
          <w:rFonts w:ascii="GHEA Grapalat" w:hAnsi="GHEA Grapalat"/>
          <w:b/>
          <w:sz w:val="22"/>
          <w:szCs w:val="22"/>
        </w:rPr>
      </w:pPr>
    </w:p>
    <w:p w14:paraId="0FE55D46" w14:textId="77777777" w:rsidR="001005B0" w:rsidRPr="00B138F3" w:rsidRDefault="001005B0" w:rsidP="00B46D58">
      <w:pPr>
        <w:widowControl w:val="0"/>
        <w:spacing w:after="160"/>
        <w:ind w:left="567" w:right="565"/>
        <w:jc w:val="center"/>
        <w:rPr>
          <w:rFonts w:ascii="GHEA Grapalat" w:hAnsi="GHEA Grapalat"/>
          <w:b/>
          <w:sz w:val="22"/>
          <w:szCs w:val="22"/>
        </w:rPr>
      </w:pPr>
    </w:p>
    <w:p w14:paraId="6D38128E" w14:textId="77777777" w:rsidR="001005B0" w:rsidRPr="00B138F3" w:rsidRDefault="001005B0" w:rsidP="00B46D58">
      <w:pPr>
        <w:widowControl w:val="0"/>
        <w:spacing w:after="160"/>
        <w:ind w:left="567" w:right="565"/>
        <w:jc w:val="center"/>
        <w:rPr>
          <w:rFonts w:ascii="GHEA Grapalat" w:hAnsi="GHEA Grapalat"/>
          <w:b/>
        </w:rPr>
      </w:pPr>
    </w:p>
    <w:p w14:paraId="1B2CC068" w14:textId="77777777" w:rsidR="001005B0" w:rsidRPr="00B138F3" w:rsidRDefault="001005B0" w:rsidP="00B46D58">
      <w:pPr>
        <w:widowControl w:val="0"/>
        <w:spacing w:after="160"/>
        <w:ind w:left="567" w:right="565"/>
        <w:jc w:val="center"/>
        <w:rPr>
          <w:rFonts w:ascii="GHEA Grapalat" w:hAnsi="GHEA Grapalat"/>
          <w:b/>
        </w:rPr>
      </w:pPr>
    </w:p>
    <w:p w14:paraId="1EDE2223" w14:textId="77777777" w:rsidR="001005B0" w:rsidRPr="00B138F3" w:rsidRDefault="001005B0" w:rsidP="00B46D58">
      <w:pPr>
        <w:widowControl w:val="0"/>
        <w:spacing w:after="160"/>
        <w:ind w:left="567" w:right="565"/>
        <w:jc w:val="center"/>
        <w:rPr>
          <w:rFonts w:ascii="GHEA Grapalat" w:hAnsi="GHEA Grapalat"/>
          <w:b/>
        </w:rPr>
      </w:pPr>
    </w:p>
    <w:p w14:paraId="4AD04FB6" w14:textId="77777777" w:rsidR="001005B0" w:rsidRPr="00B138F3" w:rsidRDefault="001005B0" w:rsidP="00B46D58">
      <w:pPr>
        <w:widowControl w:val="0"/>
        <w:spacing w:after="160"/>
        <w:ind w:left="567" w:right="565"/>
        <w:jc w:val="center"/>
        <w:rPr>
          <w:rFonts w:ascii="GHEA Grapalat" w:hAnsi="GHEA Grapalat"/>
          <w:b/>
        </w:rPr>
      </w:pPr>
    </w:p>
    <w:p w14:paraId="348EDF65" w14:textId="77777777" w:rsidR="001005B0" w:rsidRPr="00B138F3" w:rsidRDefault="001005B0" w:rsidP="00B46D58">
      <w:pPr>
        <w:widowControl w:val="0"/>
        <w:spacing w:after="160"/>
        <w:ind w:left="567" w:right="565"/>
        <w:jc w:val="center"/>
        <w:rPr>
          <w:rFonts w:ascii="GHEA Grapalat" w:hAnsi="GHEA Grapalat"/>
          <w:b/>
        </w:rPr>
      </w:pPr>
    </w:p>
    <w:p w14:paraId="681CFD35" w14:textId="77777777" w:rsidR="001005B0" w:rsidRPr="00B138F3" w:rsidRDefault="001005B0" w:rsidP="00B46D58">
      <w:pPr>
        <w:widowControl w:val="0"/>
        <w:spacing w:after="160"/>
        <w:ind w:left="567" w:right="565"/>
        <w:jc w:val="center"/>
        <w:rPr>
          <w:rFonts w:ascii="GHEA Grapalat" w:hAnsi="GHEA Grapalat"/>
          <w:b/>
        </w:rPr>
      </w:pPr>
    </w:p>
    <w:p w14:paraId="3B2ABA16" w14:textId="77777777" w:rsidR="001005B0" w:rsidRPr="00B138F3" w:rsidRDefault="001005B0" w:rsidP="00B46D58">
      <w:pPr>
        <w:widowControl w:val="0"/>
        <w:spacing w:after="160"/>
        <w:ind w:left="567" w:right="565"/>
        <w:jc w:val="center"/>
        <w:rPr>
          <w:rFonts w:ascii="GHEA Grapalat" w:hAnsi="GHEA Grapalat"/>
          <w:b/>
        </w:rPr>
      </w:pPr>
    </w:p>
    <w:p w14:paraId="7131C40B" w14:textId="77777777" w:rsidR="001005B0" w:rsidRDefault="001005B0" w:rsidP="00B46D58">
      <w:pPr>
        <w:widowControl w:val="0"/>
        <w:spacing w:after="160"/>
        <w:ind w:left="567" w:right="565"/>
        <w:jc w:val="center"/>
        <w:rPr>
          <w:rFonts w:ascii="GHEA Grapalat" w:hAnsi="GHEA Grapalat"/>
          <w:b/>
          <w:lang w:val="hy-AM"/>
        </w:rPr>
      </w:pPr>
    </w:p>
    <w:p w14:paraId="1D3AC2F9" w14:textId="77777777" w:rsidR="00E752B6" w:rsidRDefault="00E752B6" w:rsidP="00B46D58">
      <w:pPr>
        <w:widowControl w:val="0"/>
        <w:spacing w:after="160"/>
        <w:ind w:left="567" w:right="565"/>
        <w:jc w:val="center"/>
        <w:rPr>
          <w:rFonts w:ascii="GHEA Grapalat" w:hAnsi="GHEA Grapalat"/>
          <w:b/>
          <w:lang w:val="hy-AM"/>
        </w:rPr>
      </w:pPr>
    </w:p>
    <w:p w14:paraId="7256905D"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EB1A1A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D2BA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418E1C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927B39"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6FF7AC9"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E6C425"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3B73B4E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645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0F6034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EFF7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BBE017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95D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72BBFC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BEC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8B6D73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1278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1501A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C0D89" w14:textId="181223B8"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00413D43" w:rsidRPr="00413D43">
              <w:rPr>
                <w:rFonts w:ascii="GHEA Grapalat" w:hAnsi="GHEA Grapalat"/>
              </w:rPr>
              <w:t xml:space="preserve"> </w:t>
            </w:r>
            <w:r w:rsidR="00413D43">
              <w:rPr>
                <w:rFonts w:ascii="GHEA Grapalat" w:hAnsi="GHEA Grapalat"/>
              </w:rPr>
              <w:t xml:space="preserve"> Армянский</w:t>
            </w:r>
            <w:proofErr w:type="gramEnd"/>
            <w:r w:rsidR="00413D43">
              <w:rPr>
                <w:rFonts w:ascii="GHEA Grapalat" w:hAnsi="GHEA Grapalat"/>
              </w:rPr>
              <w:t xml:space="preserve"> театр оперы и балета имени А. А. Спендиарова</w:t>
            </w:r>
          </w:p>
        </w:tc>
      </w:tr>
      <w:tr w:rsidR="00E752B6" w:rsidRPr="00B138F3" w14:paraId="3B35C99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3E49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1AD1D5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3003F" w14:textId="7F2C8D32" w:rsidR="00E752B6" w:rsidRPr="00413D4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13D43">
              <w:rPr>
                <w:rFonts w:ascii="GHEA Grapalat" w:hAnsi="GHEA Grapalat"/>
                <w:lang w:val="en-US"/>
              </w:rPr>
              <w:t xml:space="preserve"> 02510673</w:t>
            </w:r>
          </w:p>
        </w:tc>
      </w:tr>
      <w:tr w:rsidR="00E752B6" w:rsidRPr="00B138F3" w14:paraId="3F26E12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AA19C" w14:textId="2A98419A"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13D43" w:rsidRPr="00413D43">
              <w:rPr>
                <w:rFonts w:ascii="GHEA Grapalat" w:hAnsi="GHEA Grapalat"/>
              </w:rPr>
              <w:t xml:space="preserve"> </w:t>
            </w:r>
            <w:r w:rsidR="0011298C">
              <w:rPr>
                <w:rFonts w:ascii="GHEA Grapalat" w:hAnsi="GHEA Grapalat"/>
              </w:rPr>
              <w:t>ФМ РА</w:t>
            </w:r>
          </w:p>
        </w:tc>
      </w:tr>
      <w:tr w:rsidR="00E752B6" w:rsidRPr="00B138F3" w14:paraId="7B6434C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9266E" w14:textId="2747B505"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11298C">
              <w:rPr>
                <w:rFonts w:ascii="GHEA Grapalat" w:hAnsi="GHEA Grapalat"/>
              </w:rPr>
              <w:t xml:space="preserve"> </w:t>
            </w:r>
            <w:r w:rsidR="0011298C">
              <w:rPr>
                <w:rFonts w:ascii="GHEA Grapalat" w:hAnsi="GHEA Grapalat" w:cs="Arial"/>
                <w:sz w:val="18"/>
                <w:szCs w:val="18"/>
              </w:rPr>
              <w:t>900018001306</w:t>
            </w:r>
          </w:p>
        </w:tc>
      </w:tr>
      <w:tr w:rsidR="00E752B6" w:rsidRPr="00B138F3" w14:paraId="2545E7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AC3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E826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F14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53951B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B49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0F3C49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FF8AC"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lastRenderedPageBreak/>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E5142F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2CA84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4AD8F2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378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70A7B0E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ABA3D"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F2F6F9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3A08E5"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97432F4" w14:textId="77777777" w:rsidR="00E752B6" w:rsidRPr="00B138F3" w:rsidRDefault="00E752B6" w:rsidP="009216D6">
            <w:pPr>
              <w:widowControl w:val="0"/>
              <w:spacing w:after="160"/>
              <w:rPr>
                <w:rFonts w:ascii="GHEA Grapalat" w:hAnsi="GHEA Grapalat" w:cs="Sylfaen"/>
              </w:rPr>
            </w:pPr>
          </w:p>
          <w:p w14:paraId="49D3748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02B7B73" w14:textId="77777777" w:rsidR="00E752B6" w:rsidRPr="00B138F3" w:rsidRDefault="00E752B6" w:rsidP="009216D6">
            <w:pPr>
              <w:widowControl w:val="0"/>
              <w:spacing w:after="160"/>
              <w:rPr>
                <w:rFonts w:ascii="GHEA Grapalat" w:hAnsi="GHEA Grapalat" w:cs="Sylfaen"/>
              </w:rPr>
            </w:pPr>
          </w:p>
          <w:p w14:paraId="2F2BBB0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BB2C3A0" w14:textId="77777777" w:rsidR="00E752B6" w:rsidRPr="00B138F3" w:rsidRDefault="00E752B6" w:rsidP="009216D6">
            <w:pPr>
              <w:widowControl w:val="0"/>
              <w:spacing w:after="160"/>
              <w:rPr>
                <w:rFonts w:ascii="GHEA Grapalat" w:hAnsi="GHEA Grapalat" w:cs="Sylfaen"/>
              </w:rPr>
            </w:pPr>
          </w:p>
          <w:p w14:paraId="5407A0EC"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3B568B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7FB676"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878F41" w14:textId="77777777" w:rsidR="00E752B6" w:rsidRPr="00B138F3" w:rsidRDefault="00E752B6" w:rsidP="009216D6">
            <w:pPr>
              <w:widowControl w:val="0"/>
              <w:spacing w:after="160"/>
              <w:rPr>
                <w:rFonts w:ascii="GHEA Grapalat" w:hAnsi="GHEA Grapalat" w:cs="Sylfaen"/>
              </w:rPr>
            </w:pPr>
          </w:p>
          <w:p w14:paraId="5A8F87E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5D9A35" w14:textId="77777777" w:rsidR="00E752B6" w:rsidRPr="00B138F3" w:rsidRDefault="00E752B6" w:rsidP="009216D6">
            <w:pPr>
              <w:widowControl w:val="0"/>
              <w:spacing w:after="160"/>
              <w:jc w:val="right"/>
              <w:rPr>
                <w:rFonts w:ascii="GHEA Grapalat" w:hAnsi="GHEA Grapalat" w:cs="Tahoma"/>
              </w:rPr>
            </w:pPr>
          </w:p>
          <w:p w14:paraId="54F1D5A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9EE8F8" w14:textId="77777777" w:rsidR="00E752B6" w:rsidRPr="00B138F3" w:rsidRDefault="00E752B6" w:rsidP="009216D6">
            <w:pPr>
              <w:widowControl w:val="0"/>
              <w:spacing w:after="160"/>
              <w:rPr>
                <w:rFonts w:ascii="GHEA Grapalat" w:hAnsi="GHEA Grapalat" w:cs="Sylfaen"/>
              </w:rPr>
            </w:pPr>
          </w:p>
          <w:p w14:paraId="575C68D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5BBDAA3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9D84853"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95B5D89" w14:textId="77777777" w:rsidR="00E752B6" w:rsidRPr="00B138F3" w:rsidRDefault="00E752B6" w:rsidP="009216D6">
            <w:pPr>
              <w:widowControl w:val="0"/>
              <w:spacing w:after="160"/>
              <w:rPr>
                <w:rFonts w:ascii="GHEA Grapalat" w:hAnsi="GHEA Grapalat"/>
              </w:rPr>
            </w:pPr>
          </w:p>
          <w:p w14:paraId="7120324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B34A726"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DFD5E35" w14:textId="77777777" w:rsidR="00E752B6" w:rsidRPr="00B138F3" w:rsidRDefault="00E752B6" w:rsidP="009216D6">
            <w:pPr>
              <w:widowControl w:val="0"/>
              <w:spacing w:after="160"/>
              <w:rPr>
                <w:rFonts w:ascii="GHEA Grapalat" w:hAnsi="GHEA Grapalat" w:cs="Tahoma"/>
              </w:rPr>
            </w:pPr>
          </w:p>
          <w:p w14:paraId="6C13E56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548B9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14:paraId="107B09ED" w14:textId="77777777" w:rsidR="00E752B6" w:rsidRPr="00B138F3" w:rsidRDefault="00E752B6" w:rsidP="009216D6">
            <w:pPr>
              <w:widowControl w:val="0"/>
              <w:spacing w:after="160"/>
              <w:rPr>
                <w:rFonts w:ascii="GHEA Grapalat" w:hAnsi="GHEA Grapalat" w:cs="Tahoma"/>
              </w:rPr>
            </w:pPr>
          </w:p>
          <w:p w14:paraId="5B38912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4266183"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F77A339" w14:textId="77777777" w:rsidR="00E752B6" w:rsidRPr="00B138F3" w:rsidRDefault="00E752B6" w:rsidP="009216D6">
            <w:pPr>
              <w:widowControl w:val="0"/>
              <w:spacing w:after="160"/>
              <w:rPr>
                <w:rFonts w:ascii="GHEA Grapalat" w:hAnsi="GHEA Grapalat" w:cs="Arial"/>
              </w:rPr>
            </w:pPr>
          </w:p>
        </w:tc>
      </w:tr>
      <w:tr w:rsidR="00E752B6" w:rsidRPr="00B138F3" w14:paraId="089348F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638824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10E9FC3D" w14:textId="77777777" w:rsidR="00E752B6" w:rsidRPr="00B138F3" w:rsidRDefault="00E752B6" w:rsidP="009216D6">
            <w:pPr>
              <w:widowControl w:val="0"/>
              <w:spacing w:after="160"/>
              <w:rPr>
                <w:rFonts w:ascii="GHEA Grapalat" w:hAnsi="GHEA Grapalat" w:cs="Sylfaen"/>
              </w:rPr>
            </w:pPr>
          </w:p>
          <w:p w14:paraId="7B7E76F7"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DA6D48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33D6A5" w14:textId="77777777" w:rsidR="00E752B6" w:rsidRPr="00B138F3" w:rsidRDefault="00E752B6" w:rsidP="009216D6">
            <w:pPr>
              <w:widowControl w:val="0"/>
              <w:spacing w:after="160"/>
              <w:rPr>
                <w:rFonts w:ascii="GHEA Grapalat" w:hAnsi="GHEA Grapalat"/>
              </w:rPr>
            </w:pPr>
          </w:p>
          <w:p w14:paraId="13BE5A1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6354C6" w14:textId="77777777" w:rsidR="00E752B6" w:rsidRPr="00B138F3" w:rsidRDefault="00E752B6" w:rsidP="00E752B6">
      <w:pPr>
        <w:widowControl w:val="0"/>
        <w:spacing w:after="160"/>
        <w:jc w:val="center"/>
        <w:rPr>
          <w:rFonts w:ascii="GHEA Grapalat" w:hAnsi="GHEA Grapalat" w:cs="Sylfaen"/>
        </w:rPr>
      </w:pPr>
    </w:p>
    <w:p w14:paraId="1EB7DB04" w14:textId="77777777" w:rsidR="00E752B6" w:rsidRPr="00E752B6" w:rsidRDefault="00E752B6" w:rsidP="00B46D58">
      <w:pPr>
        <w:widowControl w:val="0"/>
        <w:spacing w:after="160"/>
        <w:ind w:left="567" w:right="565"/>
        <w:jc w:val="center"/>
        <w:rPr>
          <w:rFonts w:ascii="GHEA Grapalat" w:hAnsi="GHEA Grapalat"/>
          <w:b/>
        </w:rPr>
      </w:pPr>
    </w:p>
    <w:p w14:paraId="0E59ECF1" w14:textId="77777777" w:rsidR="001005B0" w:rsidRPr="00B138F3" w:rsidRDefault="001005B0" w:rsidP="00B46D58">
      <w:pPr>
        <w:widowControl w:val="0"/>
        <w:spacing w:after="160"/>
        <w:ind w:left="567" w:right="565"/>
        <w:jc w:val="center"/>
        <w:rPr>
          <w:rFonts w:ascii="GHEA Grapalat" w:hAnsi="GHEA Grapalat"/>
          <w:b/>
        </w:rPr>
      </w:pPr>
    </w:p>
    <w:p w14:paraId="2AE38DC7" w14:textId="77777777" w:rsidR="001005B0" w:rsidRPr="00B138F3" w:rsidRDefault="001005B0" w:rsidP="00B46D58">
      <w:pPr>
        <w:widowControl w:val="0"/>
        <w:spacing w:after="160"/>
        <w:ind w:left="567" w:right="565"/>
        <w:jc w:val="center"/>
        <w:rPr>
          <w:rFonts w:ascii="GHEA Grapalat" w:hAnsi="GHEA Grapalat"/>
          <w:b/>
        </w:rPr>
      </w:pPr>
    </w:p>
    <w:p w14:paraId="76C2D5EB" w14:textId="77777777" w:rsidR="001005B0" w:rsidRPr="00B138F3" w:rsidRDefault="001005B0" w:rsidP="00B46D58">
      <w:pPr>
        <w:widowControl w:val="0"/>
        <w:spacing w:after="160"/>
        <w:ind w:left="567" w:right="565"/>
        <w:jc w:val="center"/>
        <w:rPr>
          <w:rFonts w:ascii="GHEA Grapalat" w:hAnsi="GHEA Grapalat"/>
          <w:b/>
        </w:rPr>
      </w:pPr>
    </w:p>
    <w:p w14:paraId="2B959547" w14:textId="77777777" w:rsidR="00C3421C" w:rsidRPr="00B138F3" w:rsidRDefault="00C3421C" w:rsidP="00C3421C">
      <w:pPr>
        <w:widowControl w:val="0"/>
        <w:spacing w:after="160"/>
        <w:jc w:val="center"/>
        <w:rPr>
          <w:rFonts w:ascii="GHEA Grapalat" w:hAnsi="GHEA Grapalat" w:cs="Sylfaen"/>
        </w:rPr>
      </w:pPr>
    </w:p>
    <w:p w14:paraId="248C96D7"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0838BF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19DAF7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6BE64A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04F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EDD809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9A9AB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02E160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0EEE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EE7F45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952A0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C79CF5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1522E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E935B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7357D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742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28D2E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B2EE25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0AD42C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1E8723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F160F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CB5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CFDC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24A97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E7E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4AC9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3D822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B8D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A1C06"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61F6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C5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D36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5B7CA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FDE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13675D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3AF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1EE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E91DEB"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52DB6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EF758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B9C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7D6EAB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AF66A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362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671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w:t>
            </w:r>
            <w:r w:rsidRPr="00B138F3">
              <w:rPr>
                <w:rFonts w:ascii="GHEA Grapalat" w:hAnsi="GHEA Grapalat"/>
                <w:sz w:val="18"/>
                <w:szCs w:val="18"/>
              </w:rPr>
              <w:lastRenderedPageBreak/>
              <w:t>плательщиком</w:t>
            </w:r>
          </w:p>
        </w:tc>
        <w:tc>
          <w:tcPr>
            <w:tcW w:w="2640" w:type="dxa"/>
            <w:tcBorders>
              <w:top w:val="single" w:sz="4" w:space="0" w:color="auto"/>
              <w:left w:val="single" w:sz="4" w:space="0" w:color="auto"/>
              <w:bottom w:val="single" w:sz="4" w:space="0" w:color="auto"/>
              <w:right w:val="single" w:sz="4" w:space="0" w:color="auto"/>
            </w:tcBorders>
          </w:tcPr>
          <w:p w14:paraId="2E3DAB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A7F4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987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A105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62E0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9A9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12BD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078A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2DF4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063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07264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7E50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DCCA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5E34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F7BF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9A8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7AE42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34C3D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4DD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14F7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86B35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4348D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41F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BEE58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B5C3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762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65E6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B5342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29D15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7DC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185F5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B2B31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8AC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7211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0B6E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AAA8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F0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B4D04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B2FE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E28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A4521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3C2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5FE0A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9B6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4E9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044F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A1B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A01E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8C98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45C8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376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01FCC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EEEF3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45E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AAEC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9314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7AC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4DE2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9B4BC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9FBD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37C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1FBF9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60A5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5CE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2AF2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F9E42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709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F35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2FA1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9DA4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704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A3F8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2A113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8C2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0C6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73AC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593E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C76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E3E46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63032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B5D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EACA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10E4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3D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7B3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C3AE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F776E"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259D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0563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CAA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0CB69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694E9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D184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FF8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68D9E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23008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D61D29"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82987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320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69C5C"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69940A7"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05208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1296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7117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DE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C2493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232EE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ABF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86A6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A2F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A0784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F484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902C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4133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FCDF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FFC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F58F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9F03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9463F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E13A4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BCD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D2BDA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66097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D0F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D0D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2EE836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3477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E90F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78506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96BF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C40B1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F43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550D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F759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42FC4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F05C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34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3DD02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0C3AB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9852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7A8A1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4D24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7992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банк в бумажной форме</w:t>
            </w:r>
          </w:p>
        </w:tc>
      </w:tr>
      <w:tr w:rsidR="00B138F3" w:rsidRPr="00B138F3" w14:paraId="7E5889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75F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10923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9CAC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76E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A17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90D56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AF29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BB6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B8A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5364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2EF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C83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6CC5F1"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E2ADB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523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2B07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D6E2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EBD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6A56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481AF3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A12C6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BF1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A96C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w:t>
            </w:r>
            <w:r w:rsidRPr="00B138F3">
              <w:rPr>
                <w:rFonts w:ascii="GHEA Grapalat" w:hAnsi="GHEA Grapalat"/>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1A570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2ECC6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7590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w:t>
            </w:r>
            <w:r w:rsidRPr="00B138F3">
              <w:rPr>
                <w:rFonts w:ascii="GHEA Grapalat" w:hAnsi="GHEA Grapalat"/>
                <w:sz w:val="18"/>
                <w:szCs w:val="18"/>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353A85"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9594F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F8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60408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D2E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08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E052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D26AD6"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79DA40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73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FE7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BE935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B9D7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843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418D64" w14:textId="77777777" w:rsidR="00C3421C" w:rsidRPr="00B138F3" w:rsidRDefault="00C3421C" w:rsidP="000745BE">
            <w:pPr>
              <w:widowControl w:val="0"/>
              <w:spacing w:after="120"/>
              <w:jc w:val="center"/>
              <w:rPr>
                <w:rFonts w:ascii="GHEA Grapalat" w:hAnsi="GHEA Grapalat"/>
                <w:sz w:val="18"/>
                <w:szCs w:val="18"/>
              </w:rPr>
            </w:pPr>
          </w:p>
        </w:tc>
      </w:tr>
    </w:tbl>
    <w:p w14:paraId="44F0C0CF" w14:textId="77777777" w:rsidR="001005B0" w:rsidRPr="00B138F3" w:rsidRDefault="001005B0" w:rsidP="00B46D58">
      <w:pPr>
        <w:widowControl w:val="0"/>
        <w:spacing w:after="160"/>
        <w:ind w:left="567" w:right="565"/>
        <w:jc w:val="center"/>
        <w:rPr>
          <w:rFonts w:ascii="GHEA Grapalat" w:hAnsi="GHEA Grapalat"/>
          <w:b/>
        </w:rPr>
      </w:pPr>
    </w:p>
    <w:p w14:paraId="63219E70" w14:textId="77777777" w:rsidR="001005B0" w:rsidRPr="00B138F3" w:rsidRDefault="001005B0" w:rsidP="00B46D58">
      <w:pPr>
        <w:widowControl w:val="0"/>
        <w:spacing w:after="160"/>
        <w:ind w:left="567" w:right="565"/>
        <w:jc w:val="center"/>
        <w:rPr>
          <w:rFonts w:ascii="GHEA Grapalat" w:hAnsi="GHEA Grapalat"/>
          <w:b/>
        </w:rPr>
      </w:pPr>
    </w:p>
    <w:p w14:paraId="1BC81557" w14:textId="77777777" w:rsidR="001005B0" w:rsidRPr="00B138F3" w:rsidRDefault="001005B0" w:rsidP="00B46D58">
      <w:pPr>
        <w:widowControl w:val="0"/>
        <w:spacing w:after="160"/>
        <w:ind w:left="567" w:right="565"/>
        <w:jc w:val="center"/>
        <w:rPr>
          <w:rFonts w:ascii="GHEA Grapalat" w:hAnsi="GHEA Grapalat"/>
          <w:b/>
        </w:rPr>
      </w:pPr>
    </w:p>
    <w:p w14:paraId="65E77E99" w14:textId="77777777" w:rsidR="001005B0" w:rsidRPr="00B138F3" w:rsidRDefault="001005B0" w:rsidP="00B46D58">
      <w:pPr>
        <w:widowControl w:val="0"/>
        <w:spacing w:after="160"/>
        <w:ind w:left="567" w:right="565"/>
        <w:jc w:val="center"/>
        <w:rPr>
          <w:rFonts w:ascii="GHEA Grapalat" w:hAnsi="GHEA Grapalat"/>
          <w:b/>
        </w:rPr>
      </w:pPr>
    </w:p>
    <w:p w14:paraId="7CF0A52C" w14:textId="77777777" w:rsidR="001005B0" w:rsidRPr="00B138F3" w:rsidRDefault="001005B0" w:rsidP="00B46D58">
      <w:pPr>
        <w:widowControl w:val="0"/>
        <w:spacing w:after="160"/>
        <w:ind w:left="567" w:right="565"/>
        <w:jc w:val="center"/>
        <w:rPr>
          <w:rFonts w:ascii="GHEA Grapalat" w:hAnsi="GHEA Grapalat"/>
          <w:b/>
        </w:rPr>
      </w:pPr>
    </w:p>
    <w:p w14:paraId="36FD70E9" w14:textId="77777777" w:rsidR="001005B0" w:rsidRPr="00B138F3" w:rsidRDefault="001005B0" w:rsidP="00B46D58">
      <w:pPr>
        <w:widowControl w:val="0"/>
        <w:spacing w:after="160"/>
        <w:ind w:left="567" w:right="565"/>
        <w:jc w:val="center"/>
        <w:rPr>
          <w:rFonts w:ascii="GHEA Grapalat" w:hAnsi="GHEA Grapalat"/>
          <w:b/>
        </w:rPr>
      </w:pPr>
    </w:p>
    <w:p w14:paraId="33E17216" w14:textId="77777777" w:rsidR="001005B0" w:rsidRPr="00B138F3" w:rsidRDefault="001005B0" w:rsidP="00B46D58">
      <w:pPr>
        <w:widowControl w:val="0"/>
        <w:spacing w:after="160"/>
        <w:ind w:left="567" w:right="565"/>
        <w:jc w:val="center"/>
        <w:rPr>
          <w:rFonts w:ascii="GHEA Grapalat" w:hAnsi="GHEA Grapalat"/>
          <w:b/>
        </w:rPr>
      </w:pPr>
    </w:p>
    <w:p w14:paraId="6AE28EDB" w14:textId="77777777" w:rsidR="001005B0" w:rsidRPr="00B138F3" w:rsidRDefault="001005B0" w:rsidP="00B46D58">
      <w:pPr>
        <w:widowControl w:val="0"/>
        <w:spacing w:after="160"/>
        <w:ind w:left="567" w:right="565"/>
        <w:jc w:val="center"/>
        <w:rPr>
          <w:rFonts w:ascii="GHEA Grapalat" w:hAnsi="GHEA Grapalat"/>
          <w:b/>
        </w:rPr>
      </w:pPr>
    </w:p>
    <w:p w14:paraId="108F51BC" w14:textId="77777777" w:rsidR="001005B0" w:rsidRPr="00B138F3" w:rsidRDefault="001005B0" w:rsidP="00B46D58">
      <w:pPr>
        <w:widowControl w:val="0"/>
        <w:spacing w:after="160"/>
        <w:ind w:left="567" w:right="565"/>
        <w:jc w:val="center"/>
        <w:rPr>
          <w:rFonts w:ascii="GHEA Grapalat" w:hAnsi="GHEA Grapalat"/>
          <w:b/>
        </w:rPr>
      </w:pPr>
    </w:p>
    <w:p w14:paraId="653F5B9B" w14:textId="77777777" w:rsidR="001005B0" w:rsidRPr="00B138F3" w:rsidRDefault="001005B0" w:rsidP="00B46D58">
      <w:pPr>
        <w:widowControl w:val="0"/>
        <w:spacing w:after="160"/>
        <w:ind w:left="567" w:right="565"/>
        <w:jc w:val="center"/>
        <w:rPr>
          <w:rFonts w:ascii="GHEA Grapalat" w:hAnsi="GHEA Grapalat"/>
          <w:b/>
        </w:rPr>
      </w:pPr>
    </w:p>
    <w:p w14:paraId="4AAA3FFF" w14:textId="77777777" w:rsidR="001005B0" w:rsidRPr="00B138F3" w:rsidRDefault="001005B0" w:rsidP="00B46D58">
      <w:pPr>
        <w:widowControl w:val="0"/>
        <w:spacing w:after="160"/>
        <w:ind w:left="567" w:right="565"/>
        <w:jc w:val="center"/>
        <w:rPr>
          <w:rFonts w:ascii="GHEA Grapalat" w:hAnsi="GHEA Grapalat"/>
          <w:b/>
        </w:rPr>
      </w:pPr>
    </w:p>
    <w:p w14:paraId="0065E8B1" w14:textId="77777777" w:rsidR="001005B0" w:rsidRPr="00B138F3" w:rsidRDefault="001005B0" w:rsidP="00B46D58">
      <w:pPr>
        <w:widowControl w:val="0"/>
        <w:spacing w:after="160"/>
        <w:ind w:left="567" w:right="565"/>
        <w:jc w:val="center"/>
        <w:rPr>
          <w:rFonts w:ascii="GHEA Grapalat" w:hAnsi="GHEA Grapalat"/>
          <w:b/>
        </w:rPr>
      </w:pPr>
    </w:p>
    <w:p w14:paraId="609C739D" w14:textId="77777777" w:rsidR="001005B0" w:rsidRPr="00B138F3" w:rsidRDefault="001005B0" w:rsidP="00B46D58">
      <w:pPr>
        <w:widowControl w:val="0"/>
        <w:spacing w:after="160"/>
        <w:ind w:left="567" w:right="565"/>
        <w:jc w:val="center"/>
        <w:rPr>
          <w:rFonts w:ascii="GHEA Grapalat" w:hAnsi="GHEA Grapalat"/>
          <w:b/>
        </w:rPr>
      </w:pPr>
    </w:p>
    <w:p w14:paraId="5C8BD007" w14:textId="77777777" w:rsidR="008B455F" w:rsidRDefault="008B455F" w:rsidP="000A214C">
      <w:pPr>
        <w:widowControl w:val="0"/>
        <w:spacing w:after="160"/>
        <w:jc w:val="right"/>
        <w:rPr>
          <w:rFonts w:ascii="GHEA Grapalat" w:hAnsi="GHEA Grapalat"/>
          <w:i/>
        </w:rPr>
      </w:pPr>
    </w:p>
    <w:p w14:paraId="13688AD8" w14:textId="77777777" w:rsidR="008B455F" w:rsidRDefault="008B455F" w:rsidP="000A214C">
      <w:pPr>
        <w:widowControl w:val="0"/>
        <w:spacing w:after="160"/>
        <w:jc w:val="right"/>
        <w:rPr>
          <w:rFonts w:ascii="GHEA Grapalat" w:hAnsi="GHEA Grapalat"/>
          <w:i/>
        </w:rPr>
      </w:pPr>
    </w:p>
    <w:p w14:paraId="0C239B8E" w14:textId="77777777" w:rsidR="008B455F" w:rsidRDefault="008B455F" w:rsidP="000A214C">
      <w:pPr>
        <w:widowControl w:val="0"/>
        <w:spacing w:after="160"/>
        <w:jc w:val="right"/>
        <w:rPr>
          <w:rFonts w:ascii="GHEA Grapalat" w:hAnsi="GHEA Grapalat"/>
          <w:i/>
        </w:rPr>
      </w:pPr>
    </w:p>
    <w:p w14:paraId="78CAD0F2" w14:textId="77777777" w:rsidR="008B455F" w:rsidRDefault="008B455F" w:rsidP="000A214C">
      <w:pPr>
        <w:widowControl w:val="0"/>
        <w:spacing w:after="160"/>
        <w:jc w:val="right"/>
        <w:rPr>
          <w:rFonts w:ascii="GHEA Grapalat" w:hAnsi="GHEA Grapalat"/>
          <w:i/>
        </w:rPr>
      </w:pPr>
    </w:p>
    <w:p w14:paraId="0E46DB60" w14:textId="77777777" w:rsidR="008B455F" w:rsidRDefault="008B455F" w:rsidP="000A214C">
      <w:pPr>
        <w:widowControl w:val="0"/>
        <w:spacing w:after="160"/>
        <w:jc w:val="right"/>
        <w:rPr>
          <w:rFonts w:ascii="GHEA Grapalat" w:hAnsi="GHEA Grapalat"/>
          <w:i/>
        </w:rPr>
      </w:pPr>
    </w:p>
    <w:p w14:paraId="236AEA8C" w14:textId="17BED03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7B4C28B" w14:textId="1E3A1CB7"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w:t>
      </w:r>
      <w:r w:rsidR="0008201A" w:rsidRPr="00BF4E90">
        <w:rPr>
          <w:rFonts w:ascii="GHEA Grapalat" w:hAnsi="GHEA Grapalat"/>
          <w:b/>
        </w:rPr>
        <w:t xml:space="preserve">на </w:t>
      </w:r>
      <w:r w:rsidR="0008201A">
        <w:rPr>
          <w:rFonts w:ascii="GHEA Grapalat" w:hAnsi="GHEA Grapalat"/>
          <w:b/>
        </w:rPr>
        <w:t>запрос котировок</w:t>
      </w:r>
      <w:r w:rsidRPr="00B138F3">
        <w:rPr>
          <w:rFonts w:ascii="GHEA Grapalat" w:hAnsi="GHEA Grapalat"/>
          <w:i/>
        </w:rPr>
        <w:br/>
      </w:r>
      <w:r w:rsidRPr="00B138F3">
        <w:rPr>
          <w:rFonts w:ascii="GHEA Grapalat" w:hAnsi="GHEA Grapalat"/>
          <w:i/>
        </w:rPr>
        <w:lastRenderedPageBreak/>
        <w:t>под кодом "</w:t>
      </w:r>
      <w:r w:rsidR="00413D43" w:rsidRPr="00413D43">
        <w:rPr>
          <w:rFonts w:ascii="GHEA Grapalat" w:hAnsi="GHEA Grapalat"/>
          <w:b/>
        </w:rPr>
        <w:t xml:space="preserve">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00413D43" w:rsidRPr="00B138F3">
        <w:rPr>
          <w:rFonts w:ascii="GHEA Grapalat" w:hAnsi="GHEA Grapalat"/>
          <w:sz w:val="22"/>
          <w:szCs w:val="22"/>
        </w:rPr>
        <w:t xml:space="preserve"> </w:t>
      </w:r>
      <w:r w:rsidRPr="00B138F3">
        <w:rPr>
          <w:rFonts w:ascii="GHEA Grapalat" w:hAnsi="GHEA Grapalat"/>
          <w:i/>
        </w:rPr>
        <w:t>"</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13"/>
        <w:t>*</w:t>
      </w:r>
    </w:p>
    <w:p w14:paraId="4C98257D" w14:textId="77777777" w:rsidR="00AF4211" w:rsidRPr="00B138F3" w:rsidRDefault="00AF4211" w:rsidP="000A214C">
      <w:pPr>
        <w:widowControl w:val="0"/>
        <w:spacing w:after="160"/>
        <w:jc w:val="center"/>
        <w:rPr>
          <w:rFonts w:ascii="GHEA Grapalat" w:hAnsi="GHEA Grapalat"/>
          <w:b/>
        </w:rPr>
      </w:pPr>
    </w:p>
    <w:p w14:paraId="03E301D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6C9FE8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51E8642" w14:textId="77777777" w:rsidTr="000745BE">
        <w:tc>
          <w:tcPr>
            <w:tcW w:w="4786" w:type="dxa"/>
          </w:tcPr>
          <w:p w14:paraId="7E374D92"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AA7DEE3"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7F1132A4" w14:textId="77777777" w:rsidR="000A214C" w:rsidRPr="00B138F3" w:rsidRDefault="000A214C" w:rsidP="000A214C">
      <w:pPr>
        <w:widowControl w:val="0"/>
        <w:spacing w:after="160"/>
        <w:rPr>
          <w:rFonts w:ascii="GHEA Grapalat" w:hAnsi="GHEA Grapalat" w:cs="GHEA Grapalat"/>
          <w:b/>
        </w:rPr>
      </w:pPr>
    </w:p>
    <w:p w14:paraId="51D0C54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12CE678"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9273D8"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772EEAD"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3B2814"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B7D812C"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8D16322" w14:textId="6AA0317A"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rPr>
        <w:t xml:space="preserve"> </w:t>
      </w:r>
      <w:r w:rsidRPr="00B138F3">
        <w:rPr>
          <w:rFonts w:ascii="GHEA Grapalat" w:hAnsi="GHEA Grapalat"/>
          <w:spacing w:val="-6"/>
        </w:rPr>
        <w:t xml:space="preserve">*(далее — Заказчик) </w:t>
      </w:r>
    </w:p>
    <w:p w14:paraId="33D4C36E"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5A0FA8" w14:textId="7808F55D"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B606CC">
        <w:rPr>
          <w:rFonts w:ascii="GHEA Grapalat" w:hAnsi="GHEA Grapalat"/>
          <w:b/>
          <w:lang w:val="hy-AM"/>
        </w:rPr>
        <w:t>3</w:t>
      </w:r>
      <w:r w:rsidRPr="00B138F3">
        <w:rPr>
          <w:rFonts w:ascii="GHEA Grapalat" w:hAnsi="GHEA Grapalat"/>
        </w:rPr>
        <w:t>*.</w:t>
      </w:r>
    </w:p>
    <w:p w14:paraId="0E1758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0A92B5D" w14:textId="77777777" w:rsidR="000A214C" w:rsidRPr="00B138F3" w:rsidRDefault="000A214C" w:rsidP="000A214C">
      <w:pPr>
        <w:rPr>
          <w:rFonts w:ascii="GHEA Grapalat" w:hAnsi="GHEA Grapalat"/>
        </w:rPr>
      </w:pPr>
      <w:r w:rsidRPr="00B138F3">
        <w:rPr>
          <w:rFonts w:ascii="GHEA Grapalat" w:hAnsi="GHEA Grapalat"/>
        </w:rPr>
        <w:br w:type="page"/>
      </w:r>
    </w:p>
    <w:p w14:paraId="64F164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BB21A8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AB050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00FC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5D75A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A9BA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5417B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1E6C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3233C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2F8B9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 xml:space="preserve">Компанией убытки) и негативные последствия, </w:t>
      </w:r>
      <w:r w:rsidRPr="00B138F3">
        <w:rPr>
          <w:rFonts w:ascii="GHEA Grapalat" w:hAnsi="GHEA Grapalat"/>
        </w:rPr>
        <w:lastRenderedPageBreak/>
        <w:t>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AEF430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EC0E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5E701F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A437C36"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A00D36C"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CBBAB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B7E21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768D523"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BC55849"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CD8C7A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3712BE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AE715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A3F25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399BB01" w14:textId="77777777" w:rsidR="000A214C" w:rsidRPr="00B138F3" w:rsidRDefault="000A214C" w:rsidP="000A214C">
      <w:pPr>
        <w:widowControl w:val="0"/>
        <w:jc w:val="both"/>
        <w:rPr>
          <w:rFonts w:ascii="GHEA Grapalat" w:hAnsi="GHEA Grapalat"/>
        </w:rPr>
      </w:pPr>
      <w:r w:rsidRPr="00B138F3">
        <w:rPr>
          <w:rFonts w:ascii="GHEA Grapalat" w:hAnsi="GHEA Grapalat"/>
        </w:rPr>
        <w:lastRenderedPageBreak/>
        <w:t>_______________________________________</w:t>
      </w:r>
    </w:p>
    <w:p w14:paraId="6BA8028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7760E4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0E587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C63A5B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5D84B7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D32DA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18B465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7158BC9"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20A06940" w14:textId="77777777" w:rsidR="00BE2572" w:rsidRPr="00B138F3" w:rsidRDefault="00BE2572" w:rsidP="00BE2572">
      <w:pPr>
        <w:widowControl w:val="0"/>
        <w:spacing w:after="160"/>
        <w:jc w:val="center"/>
        <w:rPr>
          <w:rFonts w:ascii="GHEA Grapalat" w:hAnsi="GHEA Grapalat" w:cs="Sylfaen"/>
        </w:rPr>
      </w:pPr>
    </w:p>
    <w:p w14:paraId="44F27DD0" w14:textId="77777777" w:rsidR="00E752B6" w:rsidRPr="00E752B6" w:rsidRDefault="00E752B6" w:rsidP="00BE2572">
      <w:pPr>
        <w:rPr>
          <w:rFonts w:ascii="GHEA Grapalat" w:hAnsi="GHEA Grapalat" w:cs="Sylfaen"/>
        </w:rPr>
      </w:pPr>
    </w:p>
    <w:p w14:paraId="25D16BEE"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08BA05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65B5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15F1E9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384E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18D0BB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62E7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2BD7BE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BA6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4BDEDEE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6094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23FCE8D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1941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99D8D1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DB5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A70A44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9A4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1298C" w:rsidRPr="00B138F3" w14:paraId="427C461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5BCAB5" w14:textId="37FDC99C" w:rsidR="0011298C" w:rsidRPr="00B138F3" w:rsidRDefault="0011298C" w:rsidP="0011298C">
            <w:pPr>
              <w:widowControl w:val="0"/>
              <w:tabs>
                <w:tab w:val="left" w:pos="855"/>
              </w:tabs>
              <w:spacing w:after="1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Pr="00413D43">
              <w:rPr>
                <w:rFonts w:ascii="GHEA Grapalat" w:hAnsi="GHEA Grapalat"/>
              </w:rPr>
              <w:t xml:space="preserve"> </w:t>
            </w:r>
            <w:r>
              <w:rPr>
                <w:rFonts w:ascii="GHEA Grapalat" w:hAnsi="GHEA Grapalat"/>
              </w:rPr>
              <w:t xml:space="preserve"> Армянский</w:t>
            </w:r>
            <w:proofErr w:type="gramEnd"/>
            <w:r>
              <w:rPr>
                <w:rFonts w:ascii="GHEA Grapalat" w:hAnsi="GHEA Grapalat"/>
              </w:rPr>
              <w:t xml:space="preserve"> театр оперы и балета имени А. А. Спендиарова</w:t>
            </w:r>
          </w:p>
        </w:tc>
      </w:tr>
      <w:tr w:rsidR="0011298C" w:rsidRPr="00B138F3" w14:paraId="068EF8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99AD02" w14:textId="1E2C2E81"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1298C" w:rsidRPr="00B138F3" w14:paraId="0163CAE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3DB60" w14:textId="2000D39F"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02510673</w:t>
            </w:r>
          </w:p>
        </w:tc>
      </w:tr>
      <w:tr w:rsidR="0011298C" w:rsidRPr="00B138F3" w14:paraId="6E180DC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B5E93" w14:textId="5AC33C8C"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13D43">
              <w:rPr>
                <w:rFonts w:ascii="GHEA Grapalat" w:hAnsi="GHEA Grapalat"/>
              </w:rPr>
              <w:t xml:space="preserve"> </w:t>
            </w:r>
            <w:r>
              <w:rPr>
                <w:rFonts w:ascii="GHEA Grapalat" w:hAnsi="GHEA Grapalat"/>
              </w:rPr>
              <w:t>ФМ РА</w:t>
            </w:r>
          </w:p>
        </w:tc>
      </w:tr>
      <w:tr w:rsidR="0011298C" w:rsidRPr="00B138F3" w14:paraId="1CF5AB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4C77C" w14:textId="0EF6B322"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Pr>
                <w:rFonts w:ascii="GHEA Grapalat" w:hAnsi="GHEA Grapalat" w:cs="Arial"/>
                <w:sz w:val="18"/>
                <w:szCs w:val="18"/>
              </w:rPr>
              <w:t>900018001306</w:t>
            </w:r>
          </w:p>
        </w:tc>
      </w:tr>
      <w:tr w:rsidR="00E752B6" w:rsidRPr="00B138F3" w14:paraId="2E74048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B5A4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57681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ECD4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E6812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5A867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F3743C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515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1D56DCE4"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3153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 xml:space="preserve">Основания для совершения платежа: (Наименование документов, в том числе соглашение </w:t>
            </w:r>
            <w:r w:rsidRPr="00B138F3">
              <w:rPr>
                <w:rFonts w:ascii="GHEA Grapalat" w:hAnsi="GHEA Grapalat"/>
              </w:rPr>
              <w:lastRenderedPageBreak/>
              <w:t>о неустойке, их номера, код договора, по которому производится взыскание):</w:t>
            </w:r>
          </w:p>
        </w:tc>
      </w:tr>
      <w:tr w:rsidR="00E752B6" w:rsidRPr="00B138F3" w14:paraId="3FB46CD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64D7B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2D833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48C"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70E05B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B39716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5C14F78" w14:textId="77777777" w:rsidR="00E752B6" w:rsidRPr="00B138F3" w:rsidRDefault="00E752B6" w:rsidP="009216D6">
            <w:pPr>
              <w:widowControl w:val="0"/>
              <w:spacing w:after="160"/>
              <w:rPr>
                <w:rFonts w:ascii="GHEA Grapalat" w:hAnsi="GHEA Grapalat" w:cs="Sylfaen"/>
              </w:rPr>
            </w:pPr>
          </w:p>
          <w:p w14:paraId="54128582"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598C10A" w14:textId="77777777" w:rsidR="00E752B6" w:rsidRPr="00B138F3" w:rsidRDefault="00E752B6" w:rsidP="009216D6">
            <w:pPr>
              <w:widowControl w:val="0"/>
              <w:spacing w:after="160"/>
              <w:rPr>
                <w:rFonts w:ascii="GHEA Grapalat" w:hAnsi="GHEA Grapalat" w:cs="Sylfaen"/>
              </w:rPr>
            </w:pPr>
          </w:p>
          <w:p w14:paraId="30327D4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BFD65DD" w14:textId="77777777" w:rsidR="00E752B6" w:rsidRPr="00B138F3" w:rsidRDefault="00E752B6" w:rsidP="009216D6">
            <w:pPr>
              <w:widowControl w:val="0"/>
              <w:spacing w:after="160"/>
              <w:rPr>
                <w:rFonts w:ascii="GHEA Grapalat" w:hAnsi="GHEA Grapalat" w:cs="Sylfaen"/>
              </w:rPr>
            </w:pPr>
          </w:p>
          <w:p w14:paraId="63398AE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93966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FE4511"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6AC4784" w14:textId="77777777" w:rsidR="00E752B6" w:rsidRPr="00B138F3" w:rsidRDefault="00E752B6" w:rsidP="009216D6">
            <w:pPr>
              <w:widowControl w:val="0"/>
              <w:spacing w:after="160"/>
              <w:rPr>
                <w:rFonts w:ascii="GHEA Grapalat" w:hAnsi="GHEA Grapalat" w:cs="Sylfaen"/>
              </w:rPr>
            </w:pPr>
          </w:p>
          <w:p w14:paraId="1A40381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CB5B456" w14:textId="77777777" w:rsidR="00E752B6" w:rsidRPr="00B138F3" w:rsidRDefault="00E752B6" w:rsidP="009216D6">
            <w:pPr>
              <w:widowControl w:val="0"/>
              <w:spacing w:after="160"/>
              <w:jc w:val="right"/>
              <w:rPr>
                <w:rFonts w:ascii="GHEA Grapalat" w:hAnsi="GHEA Grapalat" w:cs="Tahoma"/>
              </w:rPr>
            </w:pPr>
          </w:p>
          <w:p w14:paraId="51D40E2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2EB505" w14:textId="77777777" w:rsidR="00E752B6" w:rsidRPr="00B138F3" w:rsidRDefault="00E752B6" w:rsidP="009216D6">
            <w:pPr>
              <w:widowControl w:val="0"/>
              <w:spacing w:after="160"/>
              <w:rPr>
                <w:rFonts w:ascii="GHEA Grapalat" w:hAnsi="GHEA Grapalat" w:cs="Sylfaen"/>
              </w:rPr>
            </w:pPr>
          </w:p>
          <w:p w14:paraId="4DE36106"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62D159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FFDEB7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B3FE21E" w14:textId="77777777" w:rsidR="00E752B6" w:rsidRPr="00B138F3" w:rsidRDefault="00E752B6" w:rsidP="009216D6">
            <w:pPr>
              <w:widowControl w:val="0"/>
              <w:spacing w:after="160"/>
              <w:rPr>
                <w:rFonts w:ascii="GHEA Grapalat" w:hAnsi="GHEA Grapalat"/>
              </w:rPr>
            </w:pPr>
          </w:p>
          <w:p w14:paraId="4CD26C3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8E799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DB2FC8" w14:textId="77777777" w:rsidR="00E752B6" w:rsidRPr="00B138F3" w:rsidRDefault="00E752B6" w:rsidP="009216D6">
            <w:pPr>
              <w:widowControl w:val="0"/>
              <w:spacing w:after="160"/>
              <w:rPr>
                <w:rFonts w:ascii="GHEA Grapalat" w:hAnsi="GHEA Grapalat" w:cs="Tahoma"/>
              </w:rPr>
            </w:pPr>
          </w:p>
          <w:p w14:paraId="0EC4DFA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1C4D4E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7283D1D" w14:textId="77777777" w:rsidR="00E752B6" w:rsidRPr="00B138F3" w:rsidRDefault="00E752B6" w:rsidP="009216D6">
            <w:pPr>
              <w:widowControl w:val="0"/>
              <w:spacing w:after="160"/>
              <w:rPr>
                <w:rFonts w:ascii="GHEA Grapalat" w:hAnsi="GHEA Grapalat" w:cs="Tahoma"/>
              </w:rPr>
            </w:pPr>
          </w:p>
          <w:p w14:paraId="0DBD7F4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9C8259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574CE0" w14:textId="77777777" w:rsidR="00E752B6" w:rsidRPr="00B138F3" w:rsidRDefault="00E752B6" w:rsidP="009216D6">
            <w:pPr>
              <w:widowControl w:val="0"/>
              <w:spacing w:after="160"/>
              <w:rPr>
                <w:rFonts w:ascii="GHEA Grapalat" w:hAnsi="GHEA Grapalat" w:cs="Arial"/>
              </w:rPr>
            </w:pPr>
          </w:p>
        </w:tc>
      </w:tr>
      <w:tr w:rsidR="00E752B6" w:rsidRPr="00B138F3" w14:paraId="77232EE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AA281D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175B3D11" w14:textId="77777777" w:rsidR="00E752B6" w:rsidRPr="00B138F3" w:rsidRDefault="00E752B6" w:rsidP="009216D6">
            <w:pPr>
              <w:widowControl w:val="0"/>
              <w:spacing w:after="160"/>
              <w:rPr>
                <w:rFonts w:ascii="GHEA Grapalat" w:hAnsi="GHEA Grapalat" w:cs="Sylfaen"/>
              </w:rPr>
            </w:pPr>
          </w:p>
          <w:p w14:paraId="22427E9C"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BFFDA7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16C34F5" w14:textId="77777777" w:rsidR="00E752B6" w:rsidRPr="00B138F3" w:rsidRDefault="00E752B6" w:rsidP="009216D6">
            <w:pPr>
              <w:widowControl w:val="0"/>
              <w:spacing w:after="160"/>
              <w:rPr>
                <w:rFonts w:ascii="GHEA Grapalat" w:hAnsi="GHEA Grapalat"/>
              </w:rPr>
            </w:pPr>
          </w:p>
          <w:p w14:paraId="3F388A6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BCAE2FB" w14:textId="77777777" w:rsidR="00E752B6" w:rsidRPr="00B138F3" w:rsidRDefault="00E752B6" w:rsidP="00E752B6">
      <w:pPr>
        <w:widowControl w:val="0"/>
        <w:spacing w:after="160"/>
        <w:jc w:val="center"/>
        <w:rPr>
          <w:rFonts w:ascii="GHEA Grapalat" w:hAnsi="GHEA Grapalat" w:cs="Sylfaen"/>
        </w:rPr>
      </w:pPr>
    </w:p>
    <w:p w14:paraId="51727E4A" w14:textId="77777777" w:rsidR="00E752B6" w:rsidRPr="00E752B6" w:rsidRDefault="00E752B6" w:rsidP="00BE2572">
      <w:pPr>
        <w:rPr>
          <w:rFonts w:ascii="GHEA Grapalat" w:hAnsi="GHEA Grapalat" w:cs="Sylfaen"/>
        </w:rPr>
      </w:pPr>
    </w:p>
    <w:p w14:paraId="3063C52F" w14:textId="77777777" w:rsidR="00E752B6" w:rsidRDefault="00E752B6" w:rsidP="00BE2572">
      <w:pPr>
        <w:rPr>
          <w:rFonts w:ascii="GHEA Grapalat" w:hAnsi="GHEA Grapalat" w:cs="Sylfaen"/>
          <w:lang w:val="hy-AM"/>
        </w:rPr>
      </w:pPr>
    </w:p>
    <w:p w14:paraId="7E906FEA" w14:textId="77777777" w:rsidR="00E752B6" w:rsidRDefault="00E752B6" w:rsidP="00BE2572">
      <w:pPr>
        <w:rPr>
          <w:rFonts w:ascii="GHEA Grapalat" w:hAnsi="GHEA Grapalat" w:cs="Sylfaen"/>
          <w:lang w:val="hy-AM"/>
        </w:rPr>
      </w:pPr>
    </w:p>
    <w:p w14:paraId="06226E08" w14:textId="77777777" w:rsidR="00E752B6" w:rsidRDefault="00E752B6" w:rsidP="00BE2572">
      <w:pPr>
        <w:rPr>
          <w:rFonts w:ascii="GHEA Grapalat" w:hAnsi="GHEA Grapalat" w:cs="Sylfaen"/>
          <w:lang w:val="hy-AM"/>
        </w:rPr>
      </w:pPr>
    </w:p>
    <w:p w14:paraId="71E3CC7F" w14:textId="77777777" w:rsidR="00E752B6" w:rsidRDefault="00E752B6" w:rsidP="00BE2572">
      <w:pPr>
        <w:rPr>
          <w:rFonts w:ascii="GHEA Grapalat" w:hAnsi="GHEA Grapalat" w:cs="Sylfaen"/>
          <w:lang w:val="hy-AM"/>
        </w:rPr>
      </w:pPr>
    </w:p>
    <w:p w14:paraId="4B2908B1" w14:textId="77777777" w:rsidR="00E752B6" w:rsidRDefault="00E752B6" w:rsidP="00BE2572">
      <w:pPr>
        <w:rPr>
          <w:rFonts w:ascii="GHEA Grapalat" w:hAnsi="GHEA Grapalat" w:cs="Sylfaen"/>
          <w:lang w:val="hy-AM"/>
        </w:rPr>
      </w:pPr>
    </w:p>
    <w:p w14:paraId="003F3F27" w14:textId="77777777" w:rsidR="00E752B6" w:rsidRDefault="00E752B6" w:rsidP="00BE2572">
      <w:pPr>
        <w:rPr>
          <w:rFonts w:ascii="GHEA Grapalat" w:hAnsi="GHEA Grapalat" w:cs="Sylfaen"/>
          <w:lang w:val="hy-AM"/>
        </w:rPr>
      </w:pPr>
    </w:p>
    <w:p w14:paraId="15666E46" w14:textId="77777777" w:rsidR="00E752B6" w:rsidRDefault="00E752B6" w:rsidP="00BE2572">
      <w:pPr>
        <w:rPr>
          <w:rFonts w:ascii="GHEA Grapalat" w:hAnsi="GHEA Grapalat" w:cs="Sylfaen"/>
          <w:lang w:val="hy-AM"/>
        </w:rPr>
      </w:pPr>
    </w:p>
    <w:p w14:paraId="15A12244" w14:textId="77777777" w:rsidR="00E752B6" w:rsidRDefault="00E752B6" w:rsidP="00BE2572">
      <w:pPr>
        <w:rPr>
          <w:rFonts w:ascii="GHEA Grapalat" w:hAnsi="GHEA Grapalat" w:cs="Sylfaen"/>
          <w:lang w:val="hy-AM"/>
        </w:rPr>
      </w:pPr>
    </w:p>
    <w:p w14:paraId="61AC3A56" w14:textId="77777777" w:rsidR="00E752B6" w:rsidRDefault="00E752B6" w:rsidP="00BE2572">
      <w:pPr>
        <w:rPr>
          <w:rFonts w:ascii="GHEA Grapalat" w:hAnsi="GHEA Grapalat" w:cs="Sylfaen"/>
          <w:lang w:val="hy-AM"/>
        </w:rPr>
      </w:pPr>
    </w:p>
    <w:p w14:paraId="2746EB03" w14:textId="77777777" w:rsidR="00E752B6" w:rsidRDefault="00E752B6" w:rsidP="00BE2572">
      <w:pPr>
        <w:rPr>
          <w:rFonts w:ascii="GHEA Grapalat" w:hAnsi="GHEA Grapalat" w:cs="Sylfaen"/>
          <w:lang w:val="hy-AM"/>
        </w:rPr>
      </w:pPr>
    </w:p>
    <w:p w14:paraId="66B2A21C"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020C12"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F96111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6FAC9F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197C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BD6F86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047F6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4977EA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2E2EBB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67AA36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DB75E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347879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A28C5A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9337AC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DC1DB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1D0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3F462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3E9C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DCC21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51014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6C31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BD3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28BE1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B6628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B5D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A95D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7FA3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C24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AB085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6C6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C1D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DEB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AD85C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7DB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C893A6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91A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F3B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9C5A4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33F34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FFE16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61B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421D2E7"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A4C0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7C03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9449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w:t>
            </w:r>
            <w:r w:rsidRPr="00B138F3">
              <w:rPr>
                <w:rFonts w:ascii="GHEA Grapalat" w:hAnsi="GHEA Grapalat"/>
                <w:sz w:val="18"/>
                <w:szCs w:val="18"/>
              </w:rPr>
              <w:lastRenderedPageBreak/>
              <w:t>плательщиком</w:t>
            </w:r>
          </w:p>
        </w:tc>
        <w:tc>
          <w:tcPr>
            <w:tcW w:w="2640" w:type="dxa"/>
            <w:tcBorders>
              <w:top w:val="single" w:sz="4" w:space="0" w:color="auto"/>
              <w:left w:val="single" w:sz="4" w:space="0" w:color="auto"/>
              <w:bottom w:val="single" w:sz="4" w:space="0" w:color="auto"/>
              <w:right w:val="single" w:sz="4" w:space="0" w:color="auto"/>
            </w:tcBorders>
          </w:tcPr>
          <w:p w14:paraId="66E591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1C5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59F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9D591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4421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7F2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B558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AD83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0C5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B484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5E2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A5C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8EC3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0075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F0FE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4A9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83767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0989D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76F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A07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1529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F366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15A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D162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C873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810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99B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A4F9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EAE0E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16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EABE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5965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D19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E9D1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1BFC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F25D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C6D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E7269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3B5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A3E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EBCA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CD1E2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66A8F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A7A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A2D0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2210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D2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69A2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7E5A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3BD0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C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8762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FD9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912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A46E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9BD5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DDA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27AC50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5D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4D92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088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6B02C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06EE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4FD6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F25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4C90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1D6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240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9B71E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8464E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9B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E7AB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A98B2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9A1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C1FE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412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D1179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FCE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1503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E2F1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1773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B58D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3D8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F14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4983A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0678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57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627B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419A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25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EE3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C5DE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F4F6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A8AE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631D8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96B50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C7F115"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D786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C2B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6D34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EF4B1B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C52D9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15BCA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0E89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9F2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3DF48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A76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F85D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3663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A998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E14FB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53A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AB9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50201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B6CF3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20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0339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1B2F4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9546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98798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0F3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2C5E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41DF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F7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C9BA3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9EE92D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837C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F577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DA38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368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579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7ED8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A6B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4FB24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1C099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ECC2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382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B9C2E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1A37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913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AD9B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6433B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C5F8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банк в бумажной форме</w:t>
            </w:r>
          </w:p>
        </w:tc>
      </w:tr>
      <w:tr w:rsidR="00B138F3" w:rsidRPr="00B138F3" w14:paraId="15293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E2AA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2B746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0A7A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8BC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71F4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C55A6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EA1F0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579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20B09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7F7D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0A0B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6DA1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6DB1AD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C31A6A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F11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C9D57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3C1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EF26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9551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7561B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4AD39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34F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0970A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w:t>
            </w:r>
            <w:r w:rsidRPr="00B138F3">
              <w:rPr>
                <w:rFonts w:ascii="GHEA Grapalat" w:hAnsi="GHEA Grapalat"/>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41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9A05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3060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w:t>
            </w:r>
            <w:r w:rsidRPr="00B138F3">
              <w:rPr>
                <w:rFonts w:ascii="GHEA Grapalat" w:hAnsi="GHEA Grapalat"/>
                <w:sz w:val="18"/>
                <w:szCs w:val="18"/>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F8CBC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25E94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3B8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C4B8C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5BF8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299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C9BF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D152B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91A9B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0C0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693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71A66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96E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9BD2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F02DD2" w14:textId="77777777" w:rsidR="00BE2572" w:rsidRPr="00B138F3" w:rsidRDefault="00BE2572" w:rsidP="000745BE">
            <w:pPr>
              <w:widowControl w:val="0"/>
              <w:spacing w:after="120"/>
              <w:jc w:val="center"/>
              <w:rPr>
                <w:rFonts w:ascii="GHEA Grapalat" w:hAnsi="GHEA Grapalat"/>
                <w:sz w:val="18"/>
                <w:szCs w:val="18"/>
              </w:rPr>
            </w:pPr>
          </w:p>
        </w:tc>
      </w:tr>
    </w:tbl>
    <w:p w14:paraId="5CD3BD4D" w14:textId="77777777" w:rsidR="00BE2572" w:rsidRPr="00B138F3" w:rsidRDefault="00BE2572" w:rsidP="00BE2572">
      <w:pPr>
        <w:widowControl w:val="0"/>
        <w:spacing w:after="160"/>
        <w:ind w:left="567" w:right="565"/>
        <w:jc w:val="center"/>
        <w:rPr>
          <w:rFonts w:ascii="GHEA Grapalat" w:hAnsi="GHEA Grapalat"/>
          <w:b/>
        </w:rPr>
      </w:pPr>
    </w:p>
    <w:p w14:paraId="4212114F" w14:textId="77777777" w:rsidR="00BE2572" w:rsidRPr="00B138F3" w:rsidRDefault="00BE2572" w:rsidP="00BE2572">
      <w:pPr>
        <w:widowControl w:val="0"/>
        <w:spacing w:after="160"/>
        <w:ind w:left="567" w:right="565"/>
        <w:jc w:val="center"/>
        <w:rPr>
          <w:rFonts w:ascii="GHEA Grapalat" w:hAnsi="GHEA Grapalat"/>
          <w:b/>
        </w:rPr>
      </w:pPr>
    </w:p>
    <w:p w14:paraId="4A2ED179" w14:textId="77777777" w:rsidR="00BE2572" w:rsidRPr="00B138F3" w:rsidRDefault="00BE2572" w:rsidP="00BE2572">
      <w:pPr>
        <w:widowControl w:val="0"/>
        <w:spacing w:after="160"/>
        <w:ind w:left="567" w:right="565"/>
        <w:jc w:val="center"/>
        <w:rPr>
          <w:rFonts w:ascii="GHEA Grapalat" w:hAnsi="GHEA Grapalat"/>
          <w:b/>
        </w:rPr>
      </w:pPr>
    </w:p>
    <w:p w14:paraId="0126FDA1" w14:textId="77777777" w:rsidR="00BE2572" w:rsidRPr="00B138F3" w:rsidRDefault="00BE2572" w:rsidP="00BE2572">
      <w:pPr>
        <w:widowControl w:val="0"/>
        <w:spacing w:after="160"/>
        <w:ind w:left="567" w:right="565"/>
        <w:jc w:val="center"/>
        <w:rPr>
          <w:rFonts w:ascii="GHEA Grapalat" w:hAnsi="GHEA Grapalat"/>
          <w:b/>
        </w:rPr>
      </w:pPr>
    </w:p>
    <w:p w14:paraId="4FDCC7D4" w14:textId="77777777" w:rsidR="00BE2572" w:rsidRPr="00B138F3" w:rsidRDefault="00BE2572" w:rsidP="00BE2572">
      <w:pPr>
        <w:widowControl w:val="0"/>
        <w:spacing w:after="160"/>
        <w:ind w:left="567" w:right="565"/>
        <w:jc w:val="center"/>
        <w:rPr>
          <w:rFonts w:ascii="GHEA Grapalat" w:hAnsi="GHEA Grapalat"/>
          <w:b/>
        </w:rPr>
      </w:pPr>
    </w:p>
    <w:p w14:paraId="63EAEEA6" w14:textId="77777777" w:rsidR="00BE2572" w:rsidRPr="00B138F3" w:rsidRDefault="00BE2572" w:rsidP="00BE2572">
      <w:pPr>
        <w:widowControl w:val="0"/>
        <w:spacing w:after="160"/>
        <w:ind w:left="567" w:right="565"/>
        <w:jc w:val="center"/>
        <w:rPr>
          <w:rFonts w:ascii="GHEA Grapalat" w:hAnsi="GHEA Grapalat"/>
          <w:b/>
        </w:rPr>
      </w:pPr>
    </w:p>
    <w:p w14:paraId="46D24B6B" w14:textId="77777777" w:rsidR="00BE2572" w:rsidRPr="00B138F3" w:rsidRDefault="00BE2572" w:rsidP="00BE2572">
      <w:pPr>
        <w:widowControl w:val="0"/>
        <w:spacing w:after="160"/>
        <w:ind w:left="567" w:right="565"/>
        <w:jc w:val="center"/>
        <w:rPr>
          <w:rFonts w:ascii="GHEA Grapalat" w:hAnsi="GHEA Grapalat"/>
          <w:b/>
        </w:rPr>
      </w:pPr>
    </w:p>
    <w:p w14:paraId="0CA41E0B" w14:textId="77777777" w:rsidR="00BE2572" w:rsidRPr="00B138F3" w:rsidRDefault="00BE2572" w:rsidP="00BE2572">
      <w:pPr>
        <w:widowControl w:val="0"/>
        <w:spacing w:after="160"/>
        <w:ind w:left="567" w:right="565"/>
        <w:jc w:val="center"/>
        <w:rPr>
          <w:rFonts w:ascii="GHEA Grapalat" w:hAnsi="GHEA Grapalat"/>
          <w:b/>
        </w:rPr>
      </w:pPr>
    </w:p>
    <w:p w14:paraId="0F213B21" w14:textId="77777777" w:rsidR="00BE2572" w:rsidRPr="00B138F3" w:rsidRDefault="00BE2572" w:rsidP="00BE2572">
      <w:pPr>
        <w:widowControl w:val="0"/>
        <w:spacing w:after="160"/>
        <w:ind w:left="567" w:right="565"/>
        <w:jc w:val="center"/>
        <w:rPr>
          <w:rFonts w:ascii="GHEA Grapalat" w:hAnsi="GHEA Grapalat"/>
          <w:b/>
        </w:rPr>
      </w:pPr>
    </w:p>
    <w:p w14:paraId="08E61E22" w14:textId="77777777" w:rsidR="00BE2572" w:rsidRPr="00B138F3" w:rsidRDefault="00BE2572" w:rsidP="00BE2572">
      <w:pPr>
        <w:widowControl w:val="0"/>
        <w:spacing w:after="160"/>
        <w:ind w:left="567" w:right="565"/>
        <w:jc w:val="center"/>
        <w:rPr>
          <w:rFonts w:ascii="GHEA Grapalat" w:hAnsi="GHEA Grapalat"/>
          <w:b/>
        </w:rPr>
      </w:pPr>
    </w:p>
    <w:p w14:paraId="7F1EBA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AAC8919"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48148ACE" w14:textId="1B86FE6A"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413D43" w:rsidRPr="00413D43">
        <w:rPr>
          <w:rFonts w:ascii="GHEA Grapalat" w:hAnsi="GHEA Grapalat"/>
          <w:b/>
          <w:sz w:val="24"/>
          <w:szCs w:val="24"/>
        </w:rPr>
        <w:t xml:space="preserve"> </w:t>
      </w:r>
      <w:r w:rsidR="00413D43">
        <w:rPr>
          <w:rFonts w:ascii="GHEA Grapalat" w:hAnsi="GHEA Grapalat"/>
          <w:b/>
          <w:sz w:val="24"/>
          <w:szCs w:val="24"/>
          <w:lang w:val="en-US"/>
        </w:rPr>
        <w:t>OBT</w:t>
      </w:r>
      <w:r w:rsidR="00413D43" w:rsidRPr="00D73EAB">
        <w:rPr>
          <w:rFonts w:ascii="GHEA Grapalat" w:hAnsi="GHEA Grapalat"/>
          <w:b/>
          <w:sz w:val="24"/>
          <w:szCs w:val="24"/>
        </w:rPr>
        <w:t>-</w:t>
      </w:r>
      <w:proofErr w:type="spellStart"/>
      <w:r w:rsidR="00413D43">
        <w:rPr>
          <w:rFonts w:ascii="GHEA Grapalat" w:hAnsi="GHEA Grapalat"/>
          <w:b/>
          <w:sz w:val="24"/>
          <w:szCs w:val="24"/>
          <w:lang w:val="en-US"/>
        </w:rPr>
        <w:t>GHTsDzB</w:t>
      </w:r>
      <w:proofErr w:type="spellEnd"/>
      <w:r w:rsidR="00413D43" w:rsidRPr="00D73EAB">
        <w:rPr>
          <w:rFonts w:ascii="GHEA Grapalat" w:hAnsi="GHEA Grapalat"/>
          <w:b/>
          <w:sz w:val="24"/>
          <w:szCs w:val="24"/>
        </w:rPr>
        <w:t>-2</w:t>
      </w:r>
      <w:r w:rsidR="00C76A32">
        <w:rPr>
          <w:rFonts w:ascii="GHEA Grapalat" w:hAnsi="GHEA Grapalat"/>
          <w:b/>
          <w:sz w:val="24"/>
          <w:szCs w:val="24"/>
        </w:rPr>
        <w:t>4</w:t>
      </w:r>
      <w:r w:rsidR="00413D43" w:rsidRPr="00D73EAB">
        <w:rPr>
          <w:rFonts w:ascii="GHEA Grapalat" w:hAnsi="GHEA Grapalat"/>
          <w:b/>
          <w:sz w:val="24"/>
          <w:szCs w:val="24"/>
        </w:rPr>
        <w:t>/</w:t>
      </w:r>
      <w:r w:rsidR="006B6FC4">
        <w:rPr>
          <w:rFonts w:ascii="GHEA Grapalat" w:hAnsi="GHEA Grapalat"/>
          <w:b/>
          <w:sz w:val="24"/>
          <w:szCs w:val="24"/>
          <w:lang w:val="hy-AM"/>
        </w:rPr>
        <w:t>1</w:t>
      </w:r>
      <w:r w:rsidR="00B606CC">
        <w:rPr>
          <w:rFonts w:ascii="GHEA Grapalat" w:hAnsi="GHEA Grapalat"/>
          <w:b/>
          <w:sz w:val="24"/>
          <w:szCs w:val="24"/>
          <w:lang w:val="hy-AM"/>
        </w:rPr>
        <w:t>3</w:t>
      </w:r>
      <w:r>
        <w:rPr>
          <w:rFonts w:ascii="GHEA Grapalat" w:hAnsi="GHEA Grapalat"/>
          <w:b/>
          <w:sz w:val="24"/>
          <w:szCs w:val="24"/>
        </w:rPr>
        <w:t>"</w:t>
      </w:r>
      <w:r>
        <w:rPr>
          <w:rStyle w:val="af6"/>
          <w:rFonts w:ascii="GHEA Grapalat" w:hAnsi="GHEA Grapalat"/>
          <w:b/>
          <w:sz w:val="24"/>
          <w:szCs w:val="24"/>
        </w:rPr>
        <w:footnoteReference w:customMarkFollows="1" w:id="15"/>
        <w:t>*</w:t>
      </w:r>
    </w:p>
    <w:p w14:paraId="571DCB17" w14:textId="77777777" w:rsidR="003B2F27" w:rsidRPr="00AD29CE" w:rsidRDefault="003B2F27" w:rsidP="003B2F27">
      <w:pPr>
        <w:widowControl w:val="0"/>
        <w:spacing w:after="160" w:line="360" w:lineRule="auto"/>
        <w:jc w:val="right"/>
        <w:rPr>
          <w:rFonts w:ascii="GHEA Grapalat" w:hAnsi="GHEA Grapalat"/>
          <w:i/>
        </w:rPr>
      </w:pPr>
    </w:p>
    <w:p w14:paraId="2D050B6C" w14:textId="6CBDDBCD"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CA5C44" w:rsidRPr="00CA5C44">
        <w:rPr>
          <w:rFonts w:ascii="GHEA Grapalat" w:hAnsi="GHEA Grapalat"/>
          <w:b/>
          <w:bCs/>
          <w:sz w:val="22"/>
          <w:szCs w:val="22"/>
        </w:rPr>
        <w:t>УСЛУГИ СВЯЗАННЫЕ С КУЛЬТУРНЫМИ МЕРОПРИЯТИЯМИ /ПОДГОТОВКА ДЕКОРА, РЕКВИЗИТА</w:t>
      </w:r>
      <w:r w:rsidR="00CA5C44" w:rsidRPr="00CA5C44">
        <w:rPr>
          <w:rFonts w:ascii="GHEA Grapalat" w:hAnsi="GHEA Grapalat"/>
          <w:sz w:val="22"/>
          <w:szCs w:val="22"/>
        </w:rPr>
        <w:t>/</w:t>
      </w:r>
      <w:r w:rsidR="00CA5C44">
        <w:rPr>
          <w:rFonts w:ascii="GHEA Grapalat" w:hAnsi="GHEA Grapalat"/>
          <w:sz w:val="22"/>
          <w:szCs w:val="22"/>
          <w:lang w:val="hy-AM"/>
        </w:rPr>
        <w:t xml:space="preserve"> </w:t>
      </w:r>
      <w:r w:rsidR="0008201A" w:rsidRPr="00936B04">
        <w:rPr>
          <w:rFonts w:ascii="GHEA Grapalat" w:hAnsi="GHEA Grapalat"/>
          <w:b/>
        </w:rPr>
        <w:t xml:space="preserve">ДЛЯ </w:t>
      </w:r>
      <w:r w:rsidRPr="00936B04">
        <w:rPr>
          <w:rFonts w:ascii="GHEA Grapalat" w:hAnsi="GHEA Grapalat"/>
          <w:b/>
        </w:rPr>
        <w:t xml:space="preserve">НУЖД ГОСУДАРСТВА </w:t>
      </w:r>
    </w:p>
    <w:p w14:paraId="3593EE73"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C1616A0" w14:textId="77777777" w:rsidTr="005B7138">
        <w:tc>
          <w:tcPr>
            <w:tcW w:w="4643" w:type="dxa"/>
          </w:tcPr>
          <w:p w14:paraId="072F7EC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420742F"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66ED303"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4A20097"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5FD8D48"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3B21B044" w14:textId="34C9733C"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lastRenderedPageBreak/>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8201A" w:rsidRPr="00B758CD">
        <w:rPr>
          <w:rFonts w:ascii="GHEA Grapalat" w:hAnsi="GHEA Grapalat"/>
          <w:b/>
          <w:bCs/>
        </w:rPr>
        <w:t>«</w:t>
      </w:r>
      <w:r w:rsidR="0008201A" w:rsidRPr="0008201A">
        <w:rPr>
          <w:rFonts w:ascii="GHEA Grapalat" w:hAnsi="GHEA Grapalat"/>
          <w:b/>
          <w:bCs/>
          <w:lang w:bidi="ar-SA"/>
        </w:rPr>
        <w:t>Услуги, связанные с культурными мероприятиями /</w:t>
      </w:r>
      <w:r w:rsidR="00656ED4" w:rsidRPr="00656ED4">
        <w:rPr>
          <w:rFonts w:ascii="GHEA Grapalat" w:hAnsi="GHEA Grapalat"/>
          <w:b/>
          <w:bCs/>
          <w:sz w:val="22"/>
          <w:szCs w:val="22"/>
        </w:rPr>
        <w:t xml:space="preserve"> </w:t>
      </w:r>
      <w:r w:rsidR="00656ED4" w:rsidRPr="00656ED4">
        <w:rPr>
          <w:rFonts w:ascii="GHEA Grapalat" w:hAnsi="GHEA Grapalat"/>
          <w:b/>
          <w:bCs/>
          <w:lang w:bidi="ar-SA"/>
        </w:rPr>
        <w:t>подготовка декора, реквизита</w:t>
      </w:r>
      <w:r w:rsidR="0008201A" w:rsidRPr="0008201A">
        <w:rPr>
          <w:rFonts w:ascii="GHEA Grapalat" w:hAnsi="GHEA Grapalat"/>
          <w:b/>
          <w:bCs/>
          <w:lang w:bidi="ar-SA"/>
        </w:rPr>
        <w:t>/</w:t>
      </w:r>
      <w:r w:rsidR="0008201A" w:rsidRPr="00B758CD">
        <w:rPr>
          <w:rFonts w:ascii="GHEA Grapalat" w:hAnsi="GHEA Grapalat"/>
          <w:b/>
          <w:bCs/>
        </w:rPr>
        <w:t>»</w:t>
      </w:r>
      <w:r w:rsidR="0008201A" w:rsidRPr="00CE7782">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673E18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69F635C"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5BB3BB8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192E14A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7DBA9C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610E1AD3"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280C6E"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1C71DAD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6E6105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30E0BC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CE6F59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369487A"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lastRenderedPageBreak/>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190E2BE4"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FB68CD0" w14:textId="77777777" w:rsidR="00830C72" w:rsidRDefault="00830C72">
      <w:pPr>
        <w:rPr>
          <w:rFonts w:ascii="GHEA Grapalat" w:hAnsi="GHEA Grapalat"/>
          <w:lang w:val="hy-AM"/>
        </w:rPr>
      </w:pPr>
    </w:p>
    <w:p w14:paraId="2944F03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54C1247B"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0A1781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D8922C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310757D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1C204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0B4059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3EC532A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2E34412B"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5B4CE63"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245E758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6D03D92"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0DD6EF5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9A8CCA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2BBEDEC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476660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D3497D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45B224F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41F0D9"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2C1A71A" w14:textId="77777777" w:rsidR="0034272D" w:rsidRDefault="0034272D" w:rsidP="003B2F27">
      <w:pPr>
        <w:widowControl w:val="0"/>
        <w:spacing w:after="160" w:line="336" w:lineRule="auto"/>
        <w:jc w:val="center"/>
        <w:rPr>
          <w:rFonts w:ascii="GHEA Grapalat" w:hAnsi="GHEA Grapalat"/>
          <w:b/>
        </w:rPr>
      </w:pPr>
    </w:p>
    <w:p w14:paraId="7A3443FE"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2216647"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7"/>
        <w:t>17</w:t>
      </w:r>
      <w:r>
        <w:rPr>
          <w:rFonts w:ascii="GHEA Grapalat" w:hAnsi="GHEA Grapalat"/>
        </w:rPr>
        <w:t>.</w:t>
      </w:r>
    </w:p>
    <w:p w14:paraId="165D8724"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43BAB999"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6D6F01D0"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4C4917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640E2B2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0E9B0AC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8"/>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6CF86A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112608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B1D074B"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 xml:space="preserve">За нарушение Заказчиком предусмотренного пунктом 4.2 договора срока, в отношении Заказчика за каждый </w:t>
      </w:r>
      <w:r w:rsidRPr="00AD29CE">
        <w:rPr>
          <w:rFonts w:ascii="GHEA Grapalat" w:hAnsi="GHEA Grapalat"/>
        </w:rPr>
        <w:lastRenderedPageBreak/>
        <w:t>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23ADCB13"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54511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06B71016" w14:textId="77777777" w:rsidR="003B2F27" w:rsidRPr="00AD29CE" w:rsidRDefault="003B2F27" w:rsidP="003B2F27">
      <w:pPr>
        <w:widowControl w:val="0"/>
        <w:spacing w:after="160" w:line="360" w:lineRule="auto"/>
        <w:ind w:firstLine="720"/>
        <w:jc w:val="center"/>
        <w:rPr>
          <w:rFonts w:ascii="GHEA Grapalat" w:hAnsi="GHEA Grapalat" w:cs="Sylfaen"/>
        </w:rPr>
      </w:pPr>
    </w:p>
    <w:p w14:paraId="37F0C8BA"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B514BE8"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D9CFEE" w14:textId="77777777" w:rsidR="0043443E" w:rsidRPr="00E661BE" w:rsidRDefault="0043443E" w:rsidP="00810966">
      <w:pPr>
        <w:jc w:val="center"/>
        <w:rPr>
          <w:rFonts w:ascii="GHEA Grapalat" w:hAnsi="GHEA Grapalat"/>
          <w:b/>
        </w:rPr>
      </w:pPr>
    </w:p>
    <w:p w14:paraId="070AD6B3" w14:textId="77777777" w:rsidR="003B2F27" w:rsidRPr="00E661BE" w:rsidRDefault="003B2F27" w:rsidP="00810966">
      <w:pPr>
        <w:jc w:val="center"/>
        <w:rPr>
          <w:rFonts w:ascii="GHEA Grapalat" w:hAnsi="GHEA Grapalat"/>
          <w:b/>
        </w:rPr>
      </w:pPr>
      <w:r w:rsidRPr="00AD29CE">
        <w:rPr>
          <w:rFonts w:ascii="GHEA Grapalat" w:hAnsi="GHEA Grapalat"/>
          <w:b/>
        </w:rPr>
        <w:lastRenderedPageBreak/>
        <w:t>7. ИНЫЕ УСЛОВИЯ</w:t>
      </w:r>
    </w:p>
    <w:p w14:paraId="45DB4075" w14:textId="77777777" w:rsidR="0043443E" w:rsidRPr="00E661BE" w:rsidRDefault="0043443E" w:rsidP="00810966">
      <w:pPr>
        <w:jc w:val="center"/>
        <w:rPr>
          <w:rFonts w:ascii="GHEA Grapalat" w:hAnsi="GHEA Grapalat" w:cs="Sylfaen"/>
          <w:b/>
        </w:rPr>
      </w:pPr>
    </w:p>
    <w:p w14:paraId="0744A18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6EF53D10"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9"/>
        <w:t>21</w:t>
      </w:r>
    </w:p>
    <w:p w14:paraId="51346F2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399B53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w:t>
      </w:r>
      <w:r w:rsidRPr="00844C3A">
        <w:rPr>
          <w:rFonts w:ascii="GHEA Grapalat" w:hAnsi="GHEA Grapalat"/>
          <w:spacing w:val="-4"/>
        </w:rPr>
        <w:lastRenderedPageBreak/>
        <w:t>объеме, по части которого был расторгнут договор.</w:t>
      </w:r>
    </w:p>
    <w:p w14:paraId="1ACABF3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F16D44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9DAC18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83FE73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95C3C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A8590B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10DEFB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0"/>
        <w:t>22</w:t>
      </w:r>
      <w:r w:rsidRPr="00AD29CE">
        <w:rPr>
          <w:rFonts w:ascii="GHEA Grapalat" w:hAnsi="GHEA Grapalat"/>
        </w:rPr>
        <w:t>.</w:t>
      </w:r>
    </w:p>
    <w:p w14:paraId="7EB1DF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w:t>
      </w:r>
      <w:r w:rsidRPr="00AD29CE">
        <w:rPr>
          <w:rFonts w:ascii="GHEA Grapalat" w:hAnsi="GHEA Grapalat"/>
        </w:rPr>
        <w:lastRenderedPageBreak/>
        <w:t>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1"/>
        <w:t>23</w:t>
      </w:r>
      <w:r w:rsidRPr="00AD29CE">
        <w:rPr>
          <w:rFonts w:ascii="GHEA Grapalat" w:hAnsi="GHEA Grapalat"/>
        </w:rPr>
        <w:t>.</w:t>
      </w:r>
    </w:p>
    <w:p w14:paraId="08CB94D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518FD41"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AB86C9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02AF61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w:t>
      </w:r>
      <w:r w:rsidRPr="00AD29CE">
        <w:rPr>
          <w:rFonts w:ascii="GHEA Grapalat" w:hAnsi="GHEA Grapalat"/>
        </w:rPr>
        <w:lastRenderedPageBreak/>
        <w:t xml:space="preserve">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0B2F6EE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5BF582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08A4F6F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BA4595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lastRenderedPageBreak/>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B305AC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B49BB49" w14:textId="77777777" w:rsidTr="005B7138">
        <w:trPr>
          <w:jc w:val="center"/>
        </w:trPr>
        <w:tc>
          <w:tcPr>
            <w:tcW w:w="4536" w:type="dxa"/>
          </w:tcPr>
          <w:p w14:paraId="2918583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5FE2056"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212B469B"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440671A" w14:textId="77777777" w:rsidR="003B2F27" w:rsidRDefault="003B2F27" w:rsidP="005B7138">
            <w:pPr>
              <w:widowControl w:val="0"/>
              <w:spacing w:after="160" w:line="360" w:lineRule="auto"/>
              <w:jc w:val="center"/>
              <w:rPr>
                <w:rFonts w:ascii="GHEA Grapalat" w:hAnsi="GHEA Grapalat"/>
                <w:lang w:val="en-US"/>
              </w:rPr>
            </w:pPr>
          </w:p>
          <w:p w14:paraId="05C00C2B"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339F782E"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07D25D2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2C4C258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04800F7" w14:textId="77777777" w:rsidR="003B2F27" w:rsidRDefault="003B2F27" w:rsidP="005B7138">
            <w:pPr>
              <w:widowControl w:val="0"/>
              <w:spacing w:after="160" w:line="360" w:lineRule="auto"/>
              <w:jc w:val="center"/>
              <w:rPr>
                <w:rFonts w:ascii="GHEA Grapalat" w:hAnsi="GHEA Grapalat"/>
                <w:lang w:val="en-US"/>
              </w:rPr>
            </w:pPr>
          </w:p>
          <w:p w14:paraId="6559A63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6A2AFB2" w14:textId="77777777" w:rsidR="003B2F27" w:rsidRPr="00AD29CE" w:rsidRDefault="003B2F27" w:rsidP="003B2F27">
      <w:pPr>
        <w:widowControl w:val="0"/>
        <w:spacing w:after="160" w:line="360" w:lineRule="auto"/>
        <w:ind w:firstLine="709"/>
        <w:jc w:val="center"/>
        <w:rPr>
          <w:rFonts w:ascii="GHEA Grapalat" w:hAnsi="GHEA Grapalat"/>
          <w:b/>
        </w:rPr>
      </w:pPr>
    </w:p>
    <w:p w14:paraId="7A3B00C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99A63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58A503D" w14:textId="77777777" w:rsidR="003B2F27" w:rsidRDefault="003B2F27" w:rsidP="003B2F27">
      <w:pPr>
        <w:rPr>
          <w:rFonts w:ascii="GHEA Grapalat" w:hAnsi="GHEA Grapalat"/>
        </w:rPr>
      </w:pPr>
      <w:r>
        <w:rPr>
          <w:rFonts w:ascii="GHEA Grapalat" w:hAnsi="GHEA Grapalat"/>
        </w:rPr>
        <w:br w:type="page"/>
      </w:r>
    </w:p>
    <w:p w14:paraId="3635203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F21683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FA90E4E" w14:textId="77777777" w:rsidR="003B2F27" w:rsidRPr="00AD29CE" w:rsidRDefault="003B2F27" w:rsidP="003B2F27">
      <w:pPr>
        <w:widowControl w:val="0"/>
        <w:spacing w:after="160" w:line="360" w:lineRule="auto"/>
        <w:jc w:val="center"/>
        <w:rPr>
          <w:rFonts w:ascii="GHEA Grapalat" w:hAnsi="GHEA Grapalat"/>
        </w:rPr>
      </w:pPr>
    </w:p>
    <w:p w14:paraId="0396A2E0"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2"/>
        <w:t>*</w:t>
      </w:r>
    </w:p>
    <w:p w14:paraId="44F32B5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4671"/>
        <w:gridCol w:w="1174"/>
        <w:gridCol w:w="1355"/>
        <w:gridCol w:w="822"/>
        <w:gridCol w:w="1062"/>
        <w:gridCol w:w="2040"/>
      </w:tblGrid>
      <w:tr w:rsidR="0057638E" w:rsidRPr="00E40AC8" w14:paraId="2D13CBC8" w14:textId="77777777" w:rsidTr="00B606CC">
        <w:trPr>
          <w:trHeight w:val="422"/>
          <w:jc w:val="center"/>
        </w:trPr>
        <w:tc>
          <w:tcPr>
            <w:tcW w:w="14850" w:type="dxa"/>
            <w:gridSpan w:val="8"/>
          </w:tcPr>
          <w:p w14:paraId="3FD36D45"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Услуги</w:t>
            </w:r>
          </w:p>
        </w:tc>
      </w:tr>
      <w:tr w:rsidR="0057638E" w:rsidRPr="00E40AC8" w14:paraId="23A5DFFB" w14:textId="77777777" w:rsidTr="00B606CC">
        <w:trPr>
          <w:trHeight w:val="247"/>
          <w:jc w:val="center"/>
        </w:trPr>
        <w:tc>
          <w:tcPr>
            <w:tcW w:w="1880" w:type="dxa"/>
            <w:vMerge w:val="restart"/>
            <w:vAlign w:val="center"/>
          </w:tcPr>
          <w:p w14:paraId="6B7D77B8"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14:paraId="4766B34C"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4671" w:type="dxa"/>
            <w:vMerge w:val="restart"/>
            <w:vAlign w:val="center"/>
          </w:tcPr>
          <w:p w14:paraId="49F9425A"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A734511"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332D9D3B"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14:paraId="77F5A43E"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общий объем</w:t>
            </w:r>
          </w:p>
        </w:tc>
        <w:tc>
          <w:tcPr>
            <w:tcW w:w="3102" w:type="dxa"/>
            <w:gridSpan w:val="2"/>
            <w:vAlign w:val="center"/>
          </w:tcPr>
          <w:p w14:paraId="25AAC720"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57638E" w:rsidRPr="00E40AC8" w14:paraId="7964AE30" w14:textId="77777777" w:rsidTr="00B606CC">
        <w:trPr>
          <w:trHeight w:val="501"/>
          <w:jc w:val="center"/>
        </w:trPr>
        <w:tc>
          <w:tcPr>
            <w:tcW w:w="1880" w:type="dxa"/>
            <w:vMerge/>
            <w:vAlign w:val="center"/>
          </w:tcPr>
          <w:p w14:paraId="2D8E735B" w14:textId="77777777" w:rsidR="003B2F27" w:rsidRPr="00E40AC8" w:rsidRDefault="003B2F27" w:rsidP="00656ED4">
            <w:pPr>
              <w:widowControl w:val="0"/>
              <w:spacing w:after="120"/>
              <w:jc w:val="center"/>
              <w:rPr>
                <w:rFonts w:ascii="GHEA Grapalat" w:hAnsi="GHEA Grapalat"/>
                <w:sz w:val="20"/>
              </w:rPr>
            </w:pPr>
          </w:p>
        </w:tc>
        <w:tc>
          <w:tcPr>
            <w:tcW w:w="1846" w:type="dxa"/>
            <w:vMerge/>
            <w:vAlign w:val="center"/>
          </w:tcPr>
          <w:p w14:paraId="4CEC355C" w14:textId="77777777" w:rsidR="003B2F27" w:rsidRPr="00E40AC8" w:rsidRDefault="003B2F27" w:rsidP="00656ED4">
            <w:pPr>
              <w:widowControl w:val="0"/>
              <w:spacing w:after="120"/>
              <w:jc w:val="center"/>
              <w:rPr>
                <w:rFonts w:ascii="GHEA Grapalat" w:hAnsi="GHEA Grapalat"/>
                <w:sz w:val="20"/>
              </w:rPr>
            </w:pPr>
          </w:p>
        </w:tc>
        <w:tc>
          <w:tcPr>
            <w:tcW w:w="4671" w:type="dxa"/>
            <w:vMerge/>
            <w:vAlign w:val="center"/>
          </w:tcPr>
          <w:p w14:paraId="1CC7F951" w14:textId="77777777" w:rsidR="003B2F27" w:rsidRPr="00E40AC8" w:rsidRDefault="003B2F27" w:rsidP="00656ED4">
            <w:pPr>
              <w:widowControl w:val="0"/>
              <w:spacing w:after="120"/>
              <w:jc w:val="center"/>
              <w:rPr>
                <w:rFonts w:ascii="GHEA Grapalat" w:hAnsi="GHEA Grapalat"/>
                <w:sz w:val="20"/>
              </w:rPr>
            </w:pPr>
          </w:p>
        </w:tc>
        <w:tc>
          <w:tcPr>
            <w:tcW w:w="1174" w:type="dxa"/>
            <w:vMerge/>
            <w:vAlign w:val="center"/>
          </w:tcPr>
          <w:p w14:paraId="3EB46BAC" w14:textId="77777777" w:rsidR="003B2F27" w:rsidRPr="00E40AC8" w:rsidRDefault="003B2F27" w:rsidP="00656ED4">
            <w:pPr>
              <w:widowControl w:val="0"/>
              <w:spacing w:after="120"/>
              <w:jc w:val="center"/>
              <w:rPr>
                <w:rFonts w:ascii="GHEA Grapalat" w:hAnsi="GHEA Grapalat"/>
                <w:sz w:val="20"/>
              </w:rPr>
            </w:pPr>
          </w:p>
        </w:tc>
        <w:tc>
          <w:tcPr>
            <w:tcW w:w="1355" w:type="dxa"/>
            <w:vMerge/>
            <w:vAlign w:val="center"/>
          </w:tcPr>
          <w:p w14:paraId="2A9377C2" w14:textId="77777777" w:rsidR="003B2F27" w:rsidRPr="00E40AC8" w:rsidRDefault="003B2F27" w:rsidP="00656ED4">
            <w:pPr>
              <w:widowControl w:val="0"/>
              <w:spacing w:after="120"/>
              <w:jc w:val="center"/>
              <w:rPr>
                <w:rFonts w:ascii="GHEA Grapalat" w:hAnsi="GHEA Grapalat"/>
                <w:sz w:val="20"/>
              </w:rPr>
            </w:pPr>
          </w:p>
        </w:tc>
        <w:tc>
          <w:tcPr>
            <w:tcW w:w="822" w:type="dxa"/>
            <w:vMerge/>
            <w:vAlign w:val="center"/>
          </w:tcPr>
          <w:p w14:paraId="766611E2" w14:textId="77777777" w:rsidR="003B2F27" w:rsidRPr="00E40AC8" w:rsidRDefault="003B2F27" w:rsidP="00656ED4">
            <w:pPr>
              <w:widowControl w:val="0"/>
              <w:spacing w:after="120"/>
              <w:jc w:val="center"/>
              <w:rPr>
                <w:rFonts w:ascii="GHEA Grapalat" w:hAnsi="GHEA Grapalat"/>
                <w:sz w:val="20"/>
              </w:rPr>
            </w:pPr>
          </w:p>
        </w:tc>
        <w:tc>
          <w:tcPr>
            <w:tcW w:w="1062" w:type="dxa"/>
            <w:vAlign w:val="center"/>
          </w:tcPr>
          <w:p w14:paraId="44C90516" w14:textId="77777777" w:rsidR="003B2F27" w:rsidRPr="00E40AC8" w:rsidRDefault="003B2F27" w:rsidP="00656ED4">
            <w:pPr>
              <w:widowControl w:val="0"/>
              <w:spacing w:after="120"/>
              <w:jc w:val="center"/>
              <w:rPr>
                <w:rFonts w:ascii="GHEA Grapalat" w:hAnsi="GHEA Grapalat"/>
                <w:sz w:val="20"/>
              </w:rPr>
            </w:pPr>
            <w:r w:rsidRPr="00E40AC8">
              <w:rPr>
                <w:rFonts w:ascii="GHEA Grapalat" w:hAnsi="GHEA Grapalat"/>
                <w:sz w:val="20"/>
              </w:rPr>
              <w:t>адрес</w:t>
            </w:r>
          </w:p>
        </w:tc>
        <w:tc>
          <w:tcPr>
            <w:tcW w:w="2040" w:type="dxa"/>
            <w:vAlign w:val="center"/>
          </w:tcPr>
          <w:p w14:paraId="6ED4EBBD" w14:textId="77777777" w:rsidR="003B2F27" w:rsidRPr="00E40AC8" w:rsidRDefault="003B2F27" w:rsidP="00656ED4">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3"/>
              <w:t>**</w:t>
            </w:r>
          </w:p>
        </w:tc>
      </w:tr>
      <w:tr w:rsidR="0057638E" w:rsidRPr="00E40AC8" w14:paraId="1BDABAD0" w14:textId="77777777" w:rsidTr="00B606CC">
        <w:trPr>
          <w:trHeight w:val="1493"/>
          <w:jc w:val="center"/>
        </w:trPr>
        <w:tc>
          <w:tcPr>
            <w:tcW w:w="1880" w:type="dxa"/>
          </w:tcPr>
          <w:p w14:paraId="267B6372" w14:textId="0B4D92DC" w:rsidR="00B606CC" w:rsidRPr="00E40AC8" w:rsidRDefault="00B606CC" w:rsidP="00656ED4">
            <w:pPr>
              <w:widowControl w:val="0"/>
              <w:spacing w:after="120"/>
              <w:jc w:val="center"/>
              <w:rPr>
                <w:rFonts w:ascii="GHEA Grapalat" w:hAnsi="GHEA Grapalat"/>
                <w:sz w:val="20"/>
              </w:rPr>
            </w:pPr>
            <w:r>
              <w:rPr>
                <w:rFonts w:ascii="GHEA Grapalat" w:hAnsi="GHEA Grapalat"/>
                <w:sz w:val="20"/>
              </w:rPr>
              <w:t>1</w:t>
            </w:r>
          </w:p>
        </w:tc>
        <w:tc>
          <w:tcPr>
            <w:tcW w:w="1846" w:type="dxa"/>
            <w:vMerge w:val="restart"/>
          </w:tcPr>
          <w:p w14:paraId="66A2D791" w14:textId="2786D69B" w:rsidR="00B606CC" w:rsidRPr="006B6FC4" w:rsidRDefault="00B606CC" w:rsidP="00656ED4">
            <w:pPr>
              <w:widowControl w:val="0"/>
              <w:spacing w:after="120"/>
              <w:jc w:val="center"/>
              <w:rPr>
                <w:rFonts w:ascii="GHEA Grapalat" w:hAnsi="GHEA Grapalat"/>
                <w:sz w:val="20"/>
                <w:lang w:val="hy-AM"/>
              </w:rPr>
            </w:pPr>
            <w:r w:rsidRPr="00580EC5">
              <w:rPr>
                <w:rFonts w:ascii="GHEA Grapalat" w:hAnsi="GHEA Grapalat"/>
                <w:sz w:val="18"/>
                <w:szCs w:val="18"/>
                <w:lang w:val="hy-AM"/>
              </w:rPr>
              <w:t>92150000/5</w:t>
            </w:r>
            <w:r>
              <w:rPr>
                <w:rFonts w:ascii="GHEA Grapalat" w:hAnsi="GHEA Grapalat"/>
                <w:sz w:val="18"/>
                <w:szCs w:val="18"/>
                <w:lang w:val="hy-AM"/>
              </w:rPr>
              <w:t>5</w:t>
            </w:r>
          </w:p>
        </w:tc>
        <w:tc>
          <w:tcPr>
            <w:tcW w:w="4671" w:type="dxa"/>
          </w:tcPr>
          <w:p w14:paraId="47F629E0" w14:textId="57A2F9AF" w:rsidR="00B606CC" w:rsidRPr="00183EB9" w:rsidRDefault="00B606CC" w:rsidP="00656ED4">
            <w:pPr>
              <w:pStyle w:val="HTML"/>
              <w:jc w:val="both"/>
              <w:rPr>
                <w:rFonts w:ascii="GHEA Grapalat" w:hAnsi="GHEA Grapalat"/>
                <w:lang w:val="ru-RU"/>
              </w:rPr>
            </w:pPr>
            <w:r w:rsidRPr="00BC387D">
              <w:rPr>
                <w:rFonts w:ascii="GHEA Grapalat" w:hAnsi="GHEA Grapalat"/>
                <w:lang w:val="ru-RU"/>
              </w:rPr>
              <w:t xml:space="preserve">Куклы, </w:t>
            </w:r>
            <w:r>
              <w:rPr>
                <w:rFonts w:ascii="GHEA Grapalat" w:hAnsi="GHEA Grapalat"/>
                <w:lang w:val="ru-RU"/>
              </w:rPr>
              <w:t>6</w:t>
            </w:r>
            <w:r w:rsidRPr="00BC387D">
              <w:rPr>
                <w:rFonts w:ascii="GHEA Grapalat" w:hAnsi="GHEA Grapalat"/>
                <w:lang w:val="ru-RU"/>
              </w:rPr>
              <w:t xml:space="preserve"> штуки, рост 55-60 см, из пластика, с соответствующей одеждой, по эскизу.</w:t>
            </w:r>
          </w:p>
          <w:p w14:paraId="1034B6A3" w14:textId="59571EFC" w:rsidR="00B606CC" w:rsidRPr="007E4737" w:rsidRDefault="00B606CC" w:rsidP="00656ED4">
            <w:pPr>
              <w:pStyle w:val="HTML"/>
              <w:jc w:val="both"/>
              <w:rPr>
                <w:rFonts w:ascii="GHEA Grapalat" w:hAnsi="GHEA Grapalat"/>
              </w:rPr>
            </w:pPr>
            <w:r>
              <w:rPr>
                <w:noProof/>
              </w:rPr>
              <w:drawing>
                <wp:inline distT="0" distB="0" distL="0" distR="0" wp14:anchorId="7E4C8DCC" wp14:editId="59E8CCA9">
                  <wp:extent cx="885825" cy="981367"/>
                  <wp:effectExtent l="0" t="0" r="0" b="9525"/>
                  <wp:docPr id="6255026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830" cy="991343"/>
                          </a:xfrm>
                          <a:prstGeom prst="rect">
                            <a:avLst/>
                          </a:prstGeom>
                          <a:noFill/>
                          <a:ln>
                            <a:noFill/>
                          </a:ln>
                        </pic:spPr>
                      </pic:pic>
                    </a:graphicData>
                  </a:graphic>
                </wp:inline>
              </w:drawing>
            </w:r>
          </w:p>
        </w:tc>
        <w:tc>
          <w:tcPr>
            <w:tcW w:w="1174" w:type="dxa"/>
            <w:vMerge w:val="restart"/>
          </w:tcPr>
          <w:p w14:paraId="514F4057" w14:textId="2967470D" w:rsidR="00B606CC" w:rsidRPr="00E40AC8" w:rsidRDefault="00B606CC" w:rsidP="00656ED4">
            <w:pPr>
              <w:widowControl w:val="0"/>
              <w:spacing w:after="120"/>
              <w:jc w:val="center"/>
              <w:rPr>
                <w:rFonts w:ascii="GHEA Grapalat" w:hAnsi="GHEA Grapalat"/>
                <w:sz w:val="20"/>
              </w:rPr>
            </w:pPr>
            <w:r>
              <w:rPr>
                <w:rFonts w:ascii="GHEA Grapalat" w:hAnsi="GHEA Grapalat"/>
                <w:sz w:val="20"/>
              </w:rPr>
              <w:t>драм</w:t>
            </w:r>
          </w:p>
        </w:tc>
        <w:tc>
          <w:tcPr>
            <w:tcW w:w="1355" w:type="dxa"/>
          </w:tcPr>
          <w:p w14:paraId="68641B20" w14:textId="77777777" w:rsidR="00B606CC" w:rsidRPr="00E40AC8" w:rsidRDefault="00B606CC" w:rsidP="00656ED4">
            <w:pPr>
              <w:widowControl w:val="0"/>
              <w:spacing w:after="120"/>
              <w:jc w:val="center"/>
              <w:rPr>
                <w:rFonts w:ascii="GHEA Grapalat" w:hAnsi="GHEA Grapalat"/>
                <w:sz w:val="20"/>
              </w:rPr>
            </w:pPr>
          </w:p>
        </w:tc>
        <w:tc>
          <w:tcPr>
            <w:tcW w:w="822" w:type="dxa"/>
            <w:vMerge w:val="restart"/>
          </w:tcPr>
          <w:p w14:paraId="63718C70" w14:textId="75F14D45" w:rsidR="00B606CC" w:rsidRPr="00E40AC8" w:rsidRDefault="00B606CC" w:rsidP="00656ED4">
            <w:pPr>
              <w:widowControl w:val="0"/>
              <w:spacing w:after="120"/>
              <w:jc w:val="center"/>
              <w:rPr>
                <w:rFonts w:ascii="GHEA Grapalat" w:hAnsi="GHEA Grapalat"/>
                <w:sz w:val="20"/>
              </w:rPr>
            </w:pPr>
            <w:r>
              <w:rPr>
                <w:rFonts w:ascii="GHEA Grapalat" w:hAnsi="GHEA Grapalat"/>
                <w:sz w:val="20"/>
              </w:rPr>
              <w:t>1</w:t>
            </w:r>
          </w:p>
        </w:tc>
        <w:tc>
          <w:tcPr>
            <w:tcW w:w="1062" w:type="dxa"/>
            <w:vMerge w:val="restart"/>
          </w:tcPr>
          <w:p w14:paraId="1625A185" w14:textId="69ED147B" w:rsidR="00B606CC" w:rsidRPr="00E40AC8" w:rsidRDefault="00B606CC" w:rsidP="00656ED4">
            <w:pPr>
              <w:widowControl w:val="0"/>
              <w:spacing w:after="120"/>
              <w:jc w:val="center"/>
              <w:rPr>
                <w:rFonts w:ascii="GHEA Grapalat" w:hAnsi="GHEA Grapalat"/>
                <w:sz w:val="20"/>
              </w:rPr>
            </w:pPr>
            <w:r>
              <w:rPr>
                <w:rFonts w:ascii="GHEA Grapalat" w:hAnsi="GHEA Grapalat"/>
                <w:sz w:val="20"/>
              </w:rPr>
              <w:t>г. Ереван, Туманяна 54</w:t>
            </w:r>
          </w:p>
        </w:tc>
        <w:tc>
          <w:tcPr>
            <w:tcW w:w="2040" w:type="dxa"/>
            <w:vMerge w:val="restart"/>
          </w:tcPr>
          <w:p w14:paraId="3C3C9984" w14:textId="3D8612C8" w:rsidR="00B606CC" w:rsidRPr="00B606CC" w:rsidRDefault="00B606CC" w:rsidP="00656ED4">
            <w:pPr>
              <w:pStyle w:val="HTML"/>
              <w:shd w:val="clear" w:color="auto" w:fill="F8F9FA"/>
              <w:rPr>
                <w:rFonts w:ascii="GHEA Grapalat" w:hAnsi="GHEA Grapalat"/>
                <w:color w:val="202124"/>
                <w:sz w:val="42"/>
                <w:szCs w:val="42"/>
                <w:lang w:val="ru-RU"/>
              </w:rPr>
            </w:pPr>
            <w:r w:rsidRPr="00B606CC">
              <w:rPr>
                <w:rStyle w:val="y2iqfc"/>
                <w:rFonts w:ascii="GHEA Grapalat" w:hAnsi="GHEA Grapalat"/>
                <w:color w:val="202124"/>
                <w:sz w:val="18"/>
                <w:szCs w:val="18"/>
                <w:lang w:val="ru-RU"/>
              </w:rPr>
              <w:t xml:space="preserve">в течение </w:t>
            </w:r>
            <w:r w:rsidRPr="00B606CC">
              <w:rPr>
                <w:rStyle w:val="y2iqfc"/>
                <w:rFonts w:ascii="GHEA Grapalat" w:hAnsi="GHEA Grapalat"/>
                <w:color w:val="202124"/>
                <w:sz w:val="18"/>
                <w:szCs w:val="18"/>
                <w:lang w:val="hy-AM"/>
              </w:rPr>
              <w:t>3</w:t>
            </w:r>
            <w:r w:rsidRPr="00B606CC">
              <w:rPr>
                <w:rStyle w:val="y2iqfc"/>
                <w:rFonts w:ascii="GHEA Grapalat" w:hAnsi="GHEA Grapalat"/>
                <w:color w:val="202124"/>
                <w:sz w:val="18"/>
                <w:szCs w:val="18"/>
                <w:lang w:val="ru-RU"/>
              </w:rPr>
              <w:t>0</w:t>
            </w:r>
            <w:r w:rsidRPr="00B606CC">
              <w:rPr>
                <w:rStyle w:val="y2iqfc"/>
                <w:rFonts w:ascii="GHEA Grapalat" w:hAnsi="GHEA Grapalat"/>
                <w:color w:val="202124"/>
                <w:sz w:val="18"/>
                <w:szCs w:val="18"/>
                <w:lang w:val="hy-AM"/>
              </w:rPr>
              <w:t xml:space="preserve"> </w:t>
            </w:r>
            <w:r w:rsidRPr="00B606CC">
              <w:rPr>
                <w:rStyle w:val="y2iqfc"/>
                <w:rFonts w:ascii="GHEA Grapalat" w:hAnsi="GHEA Grapalat"/>
                <w:color w:val="202124"/>
                <w:sz w:val="18"/>
                <w:szCs w:val="18"/>
                <w:lang w:val="ru-RU"/>
              </w:rPr>
              <w:t>/тридцать/ календарных дней после подписания соглашения/контракта</w:t>
            </w:r>
          </w:p>
          <w:p w14:paraId="3CB23652" w14:textId="6A363282" w:rsidR="00B606CC" w:rsidRPr="00B606CC" w:rsidRDefault="00B606CC" w:rsidP="00656ED4">
            <w:pPr>
              <w:widowControl w:val="0"/>
              <w:spacing w:after="120"/>
              <w:jc w:val="center"/>
              <w:rPr>
                <w:rFonts w:ascii="GHEA Grapalat" w:hAnsi="GHEA Grapalat"/>
                <w:sz w:val="20"/>
              </w:rPr>
            </w:pPr>
          </w:p>
        </w:tc>
      </w:tr>
      <w:tr w:rsidR="0057638E" w:rsidRPr="00E40AC8" w14:paraId="72A91C3A" w14:textId="77777777" w:rsidTr="00B606CC">
        <w:trPr>
          <w:trHeight w:val="1925"/>
          <w:jc w:val="center"/>
        </w:trPr>
        <w:tc>
          <w:tcPr>
            <w:tcW w:w="1880" w:type="dxa"/>
          </w:tcPr>
          <w:p w14:paraId="4F5DC97D" w14:textId="5F846050"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lastRenderedPageBreak/>
              <w:t>2</w:t>
            </w:r>
          </w:p>
        </w:tc>
        <w:tc>
          <w:tcPr>
            <w:tcW w:w="1846" w:type="dxa"/>
            <w:vMerge/>
          </w:tcPr>
          <w:p w14:paraId="5C078D0F"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19E9CB00" w14:textId="77777777" w:rsidR="00B606CC" w:rsidRPr="00183EB9" w:rsidRDefault="00B606CC" w:rsidP="00656ED4">
            <w:pPr>
              <w:pStyle w:val="HTML"/>
              <w:jc w:val="both"/>
              <w:rPr>
                <w:rFonts w:ascii="GHEA Grapalat" w:hAnsi="GHEA Grapalat"/>
                <w:lang w:val="ru-RU"/>
              </w:rPr>
            </w:pPr>
            <w:r w:rsidRPr="00BC387D">
              <w:rPr>
                <w:rFonts w:ascii="GHEA Grapalat" w:hAnsi="GHEA Grapalat"/>
                <w:lang w:val="ru-RU"/>
              </w:rPr>
              <w:t>Лошади, 8 штук, 85 см, материал дерево, 3D пластик, по эскизу</w:t>
            </w:r>
          </w:p>
          <w:p w14:paraId="28BB71AF" w14:textId="4430A2C9" w:rsidR="00B606CC" w:rsidRPr="007E4737" w:rsidRDefault="00B606CC" w:rsidP="00656ED4">
            <w:pPr>
              <w:pStyle w:val="HTML"/>
              <w:jc w:val="both"/>
              <w:rPr>
                <w:rFonts w:ascii="GHEA Grapalat" w:hAnsi="GHEA Grapalat"/>
              </w:rPr>
            </w:pPr>
            <w:r w:rsidRPr="00BE3E3B">
              <w:rPr>
                <w:rFonts w:ascii="GHEA Grapalat" w:hAnsi="GHEA Grapalat"/>
                <w:i/>
                <w:noProof/>
                <w:sz w:val="18"/>
                <w:lang w:val="ru-RU"/>
              </w:rPr>
              <w:drawing>
                <wp:inline distT="0" distB="0" distL="0" distR="0" wp14:anchorId="18E1D350" wp14:editId="1F05565F">
                  <wp:extent cx="838200" cy="965200"/>
                  <wp:effectExtent l="0" t="0" r="0" b="6350"/>
                  <wp:docPr id="4176625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496" cy="967844"/>
                          </a:xfrm>
                          <a:prstGeom prst="rect">
                            <a:avLst/>
                          </a:prstGeom>
                          <a:noFill/>
                          <a:ln>
                            <a:noFill/>
                          </a:ln>
                        </pic:spPr>
                      </pic:pic>
                    </a:graphicData>
                  </a:graphic>
                </wp:inline>
              </w:drawing>
            </w:r>
          </w:p>
        </w:tc>
        <w:tc>
          <w:tcPr>
            <w:tcW w:w="1174" w:type="dxa"/>
            <w:vMerge/>
          </w:tcPr>
          <w:p w14:paraId="3A051C5E" w14:textId="77777777" w:rsidR="00B606CC" w:rsidRDefault="00B606CC" w:rsidP="00656ED4">
            <w:pPr>
              <w:widowControl w:val="0"/>
              <w:spacing w:after="120"/>
              <w:jc w:val="center"/>
              <w:rPr>
                <w:rFonts w:ascii="GHEA Grapalat" w:hAnsi="GHEA Grapalat"/>
                <w:sz w:val="20"/>
              </w:rPr>
            </w:pPr>
          </w:p>
        </w:tc>
        <w:tc>
          <w:tcPr>
            <w:tcW w:w="1355" w:type="dxa"/>
          </w:tcPr>
          <w:p w14:paraId="711E1B29"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2B04EC02" w14:textId="77777777" w:rsidR="00B606CC" w:rsidRDefault="00B606CC" w:rsidP="00656ED4">
            <w:pPr>
              <w:widowControl w:val="0"/>
              <w:spacing w:after="120"/>
              <w:jc w:val="center"/>
              <w:rPr>
                <w:rFonts w:ascii="GHEA Grapalat" w:hAnsi="GHEA Grapalat"/>
                <w:sz w:val="20"/>
              </w:rPr>
            </w:pPr>
          </w:p>
        </w:tc>
        <w:tc>
          <w:tcPr>
            <w:tcW w:w="1062" w:type="dxa"/>
            <w:vMerge/>
          </w:tcPr>
          <w:p w14:paraId="76DEC2CB" w14:textId="77777777" w:rsidR="00B606CC" w:rsidRDefault="00B606CC" w:rsidP="00656ED4">
            <w:pPr>
              <w:widowControl w:val="0"/>
              <w:spacing w:after="120"/>
              <w:jc w:val="center"/>
              <w:rPr>
                <w:rFonts w:ascii="GHEA Grapalat" w:hAnsi="GHEA Grapalat"/>
                <w:sz w:val="20"/>
              </w:rPr>
            </w:pPr>
          </w:p>
        </w:tc>
        <w:tc>
          <w:tcPr>
            <w:tcW w:w="2040" w:type="dxa"/>
            <w:vMerge/>
          </w:tcPr>
          <w:p w14:paraId="5AE3DD2E"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3C32C65C" w14:textId="77777777" w:rsidTr="00B606CC">
        <w:trPr>
          <w:trHeight w:val="1070"/>
          <w:jc w:val="center"/>
        </w:trPr>
        <w:tc>
          <w:tcPr>
            <w:tcW w:w="1880" w:type="dxa"/>
          </w:tcPr>
          <w:p w14:paraId="7F356571" w14:textId="746FD877"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3</w:t>
            </w:r>
          </w:p>
        </w:tc>
        <w:tc>
          <w:tcPr>
            <w:tcW w:w="1846" w:type="dxa"/>
            <w:vMerge/>
          </w:tcPr>
          <w:p w14:paraId="3E81AAAB"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298AD55C" w14:textId="2CAF4849" w:rsidR="00B606CC" w:rsidRPr="00BC387D" w:rsidRDefault="00B606CC" w:rsidP="00BC387D">
            <w:pPr>
              <w:pStyle w:val="HTML"/>
              <w:jc w:val="both"/>
              <w:rPr>
                <w:rFonts w:ascii="GHEA Grapalat" w:hAnsi="GHEA Grapalat"/>
                <w:lang w:val="ru-RU"/>
              </w:rPr>
            </w:pPr>
            <w:r w:rsidRPr="00BC387D">
              <w:rPr>
                <w:rFonts w:ascii="GHEA Grapalat" w:hAnsi="GHEA Grapalat"/>
                <w:lang w:val="ru-RU"/>
              </w:rPr>
              <w:t xml:space="preserve">Подарки, </w:t>
            </w:r>
            <w:r>
              <w:rPr>
                <w:rFonts w:ascii="GHEA Grapalat" w:hAnsi="GHEA Grapalat"/>
                <w:lang w:val="ru-RU"/>
              </w:rPr>
              <w:t>12</w:t>
            </w:r>
            <w:r w:rsidRPr="00BC387D">
              <w:rPr>
                <w:rFonts w:ascii="GHEA Grapalat" w:hAnsi="GHEA Grapalat"/>
                <w:lang w:val="ru-RU"/>
              </w:rPr>
              <w:t xml:space="preserve"> </w:t>
            </w:r>
            <w:proofErr w:type="spellStart"/>
            <w:r w:rsidRPr="00BC387D">
              <w:rPr>
                <w:rFonts w:ascii="GHEA Grapalat" w:hAnsi="GHEA Grapalat"/>
                <w:lang w:val="ru-RU"/>
              </w:rPr>
              <w:t>шт</w:t>
            </w:r>
            <w:proofErr w:type="spellEnd"/>
            <w:r w:rsidRPr="00BC387D">
              <w:rPr>
                <w:rFonts w:ascii="GHEA Grapalat" w:hAnsi="GHEA Grapalat"/>
                <w:lang w:val="ru-RU"/>
              </w:rPr>
              <w:t>, картон, упаковочная бумага, скотч,</w:t>
            </w:r>
          </w:p>
          <w:p w14:paraId="4E27E876" w14:textId="2DDC239E" w:rsidR="00B606CC" w:rsidRPr="00BC387D" w:rsidRDefault="00B606CC" w:rsidP="00BC387D">
            <w:pPr>
              <w:pStyle w:val="HTML"/>
              <w:jc w:val="both"/>
              <w:rPr>
                <w:rFonts w:ascii="GHEA Grapalat" w:hAnsi="GHEA Grapalat"/>
                <w:lang w:val="ru-RU"/>
              </w:rPr>
            </w:pPr>
            <w:r w:rsidRPr="00BC387D">
              <w:rPr>
                <w:rFonts w:ascii="GHEA Grapalat" w:hAnsi="GHEA Grapalat"/>
                <w:lang w:val="ru-RU"/>
              </w:rPr>
              <w:t xml:space="preserve">Размеры: 27*27*27 – </w:t>
            </w:r>
            <w:r>
              <w:rPr>
                <w:rFonts w:ascii="GHEA Grapalat" w:hAnsi="GHEA Grapalat"/>
                <w:lang w:val="ru-RU"/>
              </w:rPr>
              <w:t>4</w:t>
            </w:r>
            <w:r w:rsidRPr="00BC387D">
              <w:rPr>
                <w:rFonts w:ascii="GHEA Grapalat" w:hAnsi="GHEA Grapalat"/>
                <w:lang w:val="ru-RU"/>
              </w:rPr>
              <w:t xml:space="preserve"> шт.</w:t>
            </w:r>
          </w:p>
          <w:p w14:paraId="6C0DDFFD" w14:textId="0447E78C" w:rsidR="00B606CC" w:rsidRPr="00BC387D" w:rsidRDefault="00B606CC" w:rsidP="00BC387D">
            <w:pPr>
              <w:pStyle w:val="HTML"/>
              <w:jc w:val="both"/>
              <w:rPr>
                <w:rFonts w:ascii="GHEA Grapalat" w:hAnsi="GHEA Grapalat"/>
                <w:lang w:val="ru-RU"/>
              </w:rPr>
            </w:pPr>
            <w:r w:rsidRPr="00BC387D">
              <w:rPr>
                <w:rFonts w:ascii="GHEA Grapalat" w:hAnsi="GHEA Grapalat"/>
                <w:lang w:val="ru-RU"/>
              </w:rPr>
              <w:t xml:space="preserve">30*30*22 – </w:t>
            </w:r>
            <w:r>
              <w:rPr>
                <w:rFonts w:ascii="GHEA Grapalat" w:hAnsi="GHEA Grapalat"/>
                <w:lang w:val="ru-RU"/>
              </w:rPr>
              <w:t>4</w:t>
            </w:r>
            <w:r w:rsidRPr="00BC387D">
              <w:rPr>
                <w:rFonts w:ascii="GHEA Grapalat" w:hAnsi="GHEA Grapalat"/>
                <w:lang w:val="ru-RU"/>
              </w:rPr>
              <w:t xml:space="preserve"> шт.</w:t>
            </w:r>
          </w:p>
          <w:p w14:paraId="6B56E70A" w14:textId="42DE3642" w:rsidR="00B606CC" w:rsidRPr="00BC387D" w:rsidRDefault="00B606CC" w:rsidP="00BC387D">
            <w:pPr>
              <w:pStyle w:val="HTML"/>
              <w:jc w:val="both"/>
              <w:rPr>
                <w:rFonts w:ascii="GHEA Grapalat" w:hAnsi="GHEA Grapalat"/>
                <w:lang w:val="ru-RU"/>
              </w:rPr>
            </w:pPr>
            <w:r w:rsidRPr="00BC387D">
              <w:rPr>
                <w:rFonts w:ascii="GHEA Grapalat" w:hAnsi="GHEA Grapalat"/>
                <w:lang w:val="ru-RU"/>
              </w:rPr>
              <w:t xml:space="preserve">20*20*20 – </w:t>
            </w:r>
            <w:r>
              <w:rPr>
                <w:rFonts w:ascii="GHEA Grapalat" w:hAnsi="GHEA Grapalat"/>
                <w:lang w:val="ru-RU"/>
              </w:rPr>
              <w:t>4</w:t>
            </w:r>
            <w:r w:rsidRPr="00BC387D">
              <w:rPr>
                <w:rFonts w:ascii="GHEA Grapalat" w:hAnsi="GHEA Grapalat"/>
                <w:lang w:val="ru-RU"/>
              </w:rPr>
              <w:t xml:space="preserve"> шт.</w:t>
            </w:r>
          </w:p>
          <w:p w14:paraId="376C9F0E" w14:textId="77777777" w:rsidR="00B606CC" w:rsidRPr="00183EB9" w:rsidRDefault="00B606CC" w:rsidP="00BC387D">
            <w:pPr>
              <w:pStyle w:val="HTML"/>
              <w:jc w:val="both"/>
              <w:rPr>
                <w:rFonts w:ascii="GHEA Grapalat" w:hAnsi="GHEA Grapalat"/>
                <w:lang w:val="ru-RU"/>
              </w:rPr>
            </w:pPr>
            <w:r w:rsidRPr="00BC387D">
              <w:rPr>
                <w:rFonts w:ascii="GHEA Grapalat" w:hAnsi="GHEA Grapalat"/>
                <w:lang w:val="ru-RU"/>
              </w:rPr>
              <w:t>по эскизу</w:t>
            </w:r>
          </w:p>
          <w:p w14:paraId="0F7D3D76" w14:textId="499FB3AA" w:rsidR="00B606CC" w:rsidRPr="007E4737" w:rsidRDefault="00B606CC" w:rsidP="00BC387D">
            <w:pPr>
              <w:pStyle w:val="HTML"/>
              <w:jc w:val="both"/>
              <w:rPr>
                <w:rFonts w:ascii="GHEA Grapalat" w:hAnsi="GHEA Grapalat"/>
              </w:rPr>
            </w:pPr>
            <w:r w:rsidRPr="004B1209">
              <w:rPr>
                <w:rFonts w:ascii="GHEA Grapalat" w:hAnsi="GHEA Grapalat"/>
                <w:i/>
                <w:noProof/>
                <w:sz w:val="18"/>
                <w:lang w:val="ru-RU"/>
              </w:rPr>
              <w:drawing>
                <wp:inline distT="0" distB="0" distL="0" distR="0" wp14:anchorId="0EBC4FE3" wp14:editId="695163BF">
                  <wp:extent cx="885825" cy="841375"/>
                  <wp:effectExtent l="0" t="0" r="9525" b="0"/>
                  <wp:docPr id="17951103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226" cy="851254"/>
                          </a:xfrm>
                          <a:prstGeom prst="rect">
                            <a:avLst/>
                          </a:prstGeom>
                          <a:noFill/>
                          <a:ln>
                            <a:noFill/>
                          </a:ln>
                        </pic:spPr>
                      </pic:pic>
                    </a:graphicData>
                  </a:graphic>
                </wp:inline>
              </w:drawing>
            </w:r>
          </w:p>
        </w:tc>
        <w:tc>
          <w:tcPr>
            <w:tcW w:w="1174" w:type="dxa"/>
            <w:vMerge/>
          </w:tcPr>
          <w:p w14:paraId="52AB9B74" w14:textId="77777777" w:rsidR="00B606CC" w:rsidRDefault="00B606CC" w:rsidP="00656ED4">
            <w:pPr>
              <w:widowControl w:val="0"/>
              <w:spacing w:after="120"/>
              <w:jc w:val="center"/>
              <w:rPr>
                <w:rFonts w:ascii="GHEA Grapalat" w:hAnsi="GHEA Grapalat"/>
                <w:sz w:val="20"/>
              </w:rPr>
            </w:pPr>
          </w:p>
        </w:tc>
        <w:tc>
          <w:tcPr>
            <w:tcW w:w="1355" w:type="dxa"/>
          </w:tcPr>
          <w:p w14:paraId="1C7784D7"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302FDB76" w14:textId="77777777" w:rsidR="00B606CC" w:rsidRDefault="00B606CC" w:rsidP="00656ED4">
            <w:pPr>
              <w:widowControl w:val="0"/>
              <w:spacing w:after="120"/>
              <w:jc w:val="center"/>
              <w:rPr>
                <w:rFonts w:ascii="GHEA Grapalat" w:hAnsi="GHEA Grapalat"/>
                <w:sz w:val="20"/>
              </w:rPr>
            </w:pPr>
          </w:p>
        </w:tc>
        <w:tc>
          <w:tcPr>
            <w:tcW w:w="1062" w:type="dxa"/>
            <w:vMerge/>
          </w:tcPr>
          <w:p w14:paraId="37030FEA" w14:textId="77777777" w:rsidR="00B606CC" w:rsidRDefault="00B606CC" w:rsidP="00656ED4">
            <w:pPr>
              <w:widowControl w:val="0"/>
              <w:spacing w:after="120"/>
              <w:jc w:val="center"/>
              <w:rPr>
                <w:rFonts w:ascii="GHEA Grapalat" w:hAnsi="GHEA Grapalat"/>
                <w:sz w:val="20"/>
              </w:rPr>
            </w:pPr>
          </w:p>
        </w:tc>
        <w:tc>
          <w:tcPr>
            <w:tcW w:w="2040" w:type="dxa"/>
            <w:vMerge/>
          </w:tcPr>
          <w:p w14:paraId="0B8659E1"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6117B551" w14:textId="77777777" w:rsidTr="00B606CC">
        <w:trPr>
          <w:trHeight w:val="1520"/>
          <w:jc w:val="center"/>
        </w:trPr>
        <w:tc>
          <w:tcPr>
            <w:tcW w:w="1880" w:type="dxa"/>
          </w:tcPr>
          <w:p w14:paraId="2EAD92CB" w14:textId="01D053A8"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4</w:t>
            </w:r>
          </w:p>
        </w:tc>
        <w:tc>
          <w:tcPr>
            <w:tcW w:w="1846" w:type="dxa"/>
            <w:vMerge/>
          </w:tcPr>
          <w:p w14:paraId="53E54851"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7AF5A958" w14:textId="77777777" w:rsidR="00B606CC" w:rsidRPr="00183EB9" w:rsidRDefault="00B606CC" w:rsidP="00656ED4">
            <w:pPr>
              <w:pStyle w:val="HTML"/>
              <w:jc w:val="both"/>
              <w:rPr>
                <w:rFonts w:ascii="GHEA Grapalat" w:hAnsi="GHEA Grapalat"/>
                <w:lang w:val="ru-RU"/>
              </w:rPr>
            </w:pPr>
            <w:r w:rsidRPr="00BC387D">
              <w:rPr>
                <w:rFonts w:ascii="GHEA Grapalat" w:hAnsi="GHEA Grapalat"/>
                <w:lang w:val="ru-RU"/>
              </w:rPr>
              <w:t>Барабан - 1 штука, дерево, цветные детали, плотный картон, скотч, высота 55 см, диаметр 30 см, по эскизу.</w:t>
            </w:r>
          </w:p>
          <w:p w14:paraId="1E142BB6" w14:textId="2C15FF4F" w:rsidR="00B606CC" w:rsidRPr="007E4737" w:rsidRDefault="00B606CC" w:rsidP="00656ED4">
            <w:pPr>
              <w:pStyle w:val="HTML"/>
              <w:jc w:val="both"/>
              <w:rPr>
                <w:rFonts w:ascii="GHEA Grapalat" w:hAnsi="GHEA Grapalat"/>
              </w:rPr>
            </w:pPr>
            <w:r>
              <w:rPr>
                <w:noProof/>
              </w:rPr>
              <w:drawing>
                <wp:inline distT="0" distB="0" distL="0" distR="0" wp14:anchorId="62F032F1" wp14:editId="33DF3F10">
                  <wp:extent cx="571500" cy="675005"/>
                  <wp:effectExtent l="0" t="0" r="0" b="0"/>
                  <wp:docPr id="11989265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203" cy="681741"/>
                          </a:xfrm>
                          <a:prstGeom prst="rect">
                            <a:avLst/>
                          </a:prstGeom>
                          <a:noFill/>
                          <a:ln>
                            <a:noFill/>
                          </a:ln>
                        </pic:spPr>
                      </pic:pic>
                    </a:graphicData>
                  </a:graphic>
                </wp:inline>
              </w:drawing>
            </w:r>
          </w:p>
        </w:tc>
        <w:tc>
          <w:tcPr>
            <w:tcW w:w="1174" w:type="dxa"/>
            <w:vMerge/>
          </w:tcPr>
          <w:p w14:paraId="06DDA842" w14:textId="77777777" w:rsidR="00B606CC" w:rsidRDefault="00B606CC" w:rsidP="00656ED4">
            <w:pPr>
              <w:widowControl w:val="0"/>
              <w:spacing w:after="120"/>
              <w:jc w:val="center"/>
              <w:rPr>
                <w:rFonts w:ascii="GHEA Grapalat" w:hAnsi="GHEA Grapalat"/>
                <w:sz w:val="20"/>
              </w:rPr>
            </w:pPr>
          </w:p>
        </w:tc>
        <w:tc>
          <w:tcPr>
            <w:tcW w:w="1355" w:type="dxa"/>
          </w:tcPr>
          <w:p w14:paraId="008C95DE"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2C5E075E" w14:textId="77777777" w:rsidR="00B606CC" w:rsidRDefault="00B606CC" w:rsidP="00656ED4">
            <w:pPr>
              <w:widowControl w:val="0"/>
              <w:spacing w:after="120"/>
              <w:jc w:val="center"/>
              <w:rPr>
                <w:rFonts w:ascii="GHEA Grapalat" w:hAnsi="GHEA Grapalat"/>
                <w:sz w:val="20"/>
              </w:rPr>
            </w:pPr>
          </w:p>
        </w:tc>
        <w:tc>
          <w:tcPr>
            <w:tcW w:w="1062" w:type="dxa"/>
            <w:vMerge/>
          </w:tcPr>
          <w:p w14:paraId="2E4D70F3" w14:textId="77777777" w:rsidR="00B606CC" w:rsidRDefault="00B606CC" w:rsidP="00656ED4">
            <w:pPr>
              <w:widowControl w:val="0"/>
              <w:spacing w:after="120"/>
              <w:jc w:val="center"/>
              <w:rPr>
                <w:rFonts w:ascii="GHEA Grapalat" w:hAnsi="GHEA Grapalat"/>
                <w:sz w:val="20"/>
              </w:rPr>
            </w:pPr>
          </w:p>
        </w:tc>
        <w:tc>
          <w:tcPr>
            <w:tcW w:w="2040" w:type="dxa"/>
            <w:vMerge/>
          </w:tcPr>
          <w:p w14:paraId="6BF2EA69"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6631130E" w14:textId="77777777" w:rsidTr="00B606CC">
        <w:trPr>
          <w:trHeight w:val="1520"/>
          <w:jc w:val="center"/>
        </w:trPr>
        <w:tc>
          <w:tcPr>
            <w:tcW w:w="1880" w:type="dxa"/>
          </w:tcPr>
          <w:p w14:paraId="3D49FA73" w14:textId="3026026A"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5</w:t>
            </w:r>
          </w:p>
        </w:tc>
        <w:tc>
          <w:tcPr>
            <w:tcW w:w="1846" w:type="dxa"/>
            <w:vMerge/>
          </w:tcPr>
          <w:p w14:paraId="5A19E5F7"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384F9D49" w14:textId="77777777" w:rsidR="00B606CC" w:rsidRPr="00BC387D" w:rsidRDefault="00B606CC" w:rsidP="00BC387D">
            <w:pPr>
              <w:pStyle w:val="HTML"/>
              <w:jc w:val="both"/>
              <w:rPr>
                <w:rFonts w:ascii="GHEA Grapalat" w:hAnsi="GHEA Grapalat"/>
                <w:lang w:val="ru-RU"/>
              </w:rPr>
            </w:pPr>
            <w:r w:rsidRPr="00BC387D">
              <w:rPr>
                <w:rFonts w:ascii="GHEA Grapalat" w:hAnsi="GHEA Grapalat"/>
                <w:lang w:val="ru-RU"/>
              </w:rPr>
              <w:t>Торт - 1 шт., 3 коржа, диаметр 1-го коржа 35 см, диаметр второго коржа 30 см, диаметр третьего коржа 25 см, высота каждого коржа 15 см.</w:t>
            </w:r>
          </w:p>
          <w:p w14:paraId="7DBFD14F" w14:textId="77777777" w:rsidR="00B606CC" w:rsidRPr="00183EB9" w:rsidRDefault="00B606CC" w:rsidP="00BC387D">
            <w:pPr>
              <w:pStyle w:val="HTML"/>
              <w:jc w:val="both"/>
              <w:rPr>
                <w:rFonts w:ascii="GHEA Grapalat" w:hAnsi="GHEA Grapalat"/>
                <w:lang w:val="ru-RU"/>
              </w:rPr>
            </w:pPr>
            <w:r w:rsidRPr="00BC387D">
              <w:rPr>
                <w:rFonts w:ascii="GHEA Grapalat" w:hAnsi="GHEA Grapalat"/>
                <w:lang w:val="ru-RU"/>
              </w:rPr>
              <w:t>Из пенопласта, ленты, по эскизу.</w:t>
            </w:r>
          </w:p>
          <w:p w14:paraId="2E982CEB" w14:textId="344AB35D" w:rsidR="00B606CC" w:rsidRPr="007E4737" w:rsidRDefault="00B606CC" w:rsidP="00BC387D">
            <w:pPr>
              <w:pStyle w:val="HTML"/>
              <w:jc w:val="both"/>
              <w:rPr>
                <w:rFonts w:ascii="GHEA Grapalat" w:hAnsi="GHEA Grapalat"/>
              </w:rPr>
            </w:pPr>
            <w:r>
              <w:rPr>
                <w:noProof/>
              </w:rPr>
              <w:lastRenderedPageBreak/>
              <w:drawing>
                <wp:inline distT="0" distB="0" distL="0" distR="0" wp14:anchorId="30CFBF64" wp14:editId="2CEE398B">
                  <wp:extent cx="609600" cy="781685"/>
                  <wp:effectExtent l="0" t="0" r="0" b="0"/>
                  <wp:docPr id="487374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867" cy="791003"/>
                          </a:xfrm>
                          <a:prstGeom prst="rect">
                            <a:avLst/>
                          </a:prstGeom>
                          <a:noFill/>
                          <a:ln>
                            <a:noFill/>
                          </a:ln>
                        </pic:spPr>
                      </pic:pic>
                    </a:graphicData>
                  </a:graphic>
                </wp:inline>
              </w:drawing>
            </w:r>
          </w:p>
        </w:tc>
        <w:tc>
          <w:tcPr>
            <w:tcW w:w="1174" w:type="dxa"/>
            <w:vMerge/>
          </w:tcPr>
          <w:p w14:paraId="1EFFF456" w14:textId="77777777" w:rsidR="00B606CC" w:rsidRDefault="00B606CC" w:rsidP="00656ED4">
            <w:pPr>
              <w:widowControl w:val="0"/>
              <w:spacing w:after="120"/>
              <w:jc w:val="center"/>
              <w:rPr>
                <w:rFonts w:ascii="GHEA Grapalat" w:hAnsi="GHEA Grapalat"/>
                <w:sz w:val="20"/>
              </w:rPr>
            </w:pPr>
          </w:p>
        </w:tc>
        <w:tc>
          <w:tcPr>
            <w:tcW w:w="1355" w:type="dxa"/>
          </w:tcPr>
          <w:p w14:paraId="5C4D4D39"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1C987693" w14:textId="77777777" w:rsidR="00B606CC" w:rsidRDefault="00B606CC" w:rsidP="00656ED4">
            <w:pPr>
              <w:widowControl w:val="0"/>
              <w:spacing w:after="120"/>
              <w:jc w:val="center"/>
              <w:rPr>
                <w:rFonts w:ascii="GHEA Grapalat" w:hAnsi="GHEA Grapalat"/>
                <w:sz w:val="20"/>
              </w:rPr>
            </w:pPr>
          </w:p>
        </w:tc>
        <w:tc>
          <w:tcPr>
            <w:tcW w:w="1062" w:type="dxa"/>
            <w:vMerge/>
          </w:tcPr>
          <w:p w14:paraId="2009AA57" w14:textId="77777777" w:rsidR="00B606CC" w:rsidRDefault="00B606CC" w:rsidP="00656ED4">
            <w:pPr>
              <w:widowControl w:val="0"/>
              <w:spacing w:after="120"/>
              <w:jc w:val="center"/>
              <w:rPr>
                <w:rFonts w:ascii="GHEA Grapalat" w:hAnsi="GHEA Grapalat"/>
                <w:sz w:val="20"/>
              </w:rPr>
            </w:pPr>
          </w:p>
        </w:tc>
        <w:tc>
          <w:tcPr>
            <w:tcW w:w="2040" w:type="dxa"/>
            <w:vMerge/>
          </w:tcPr>
          <w:p w14:paraId="2DD88347"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276C9649" w14:textId="77777777" w:rsidTr="00B606CC">
        <w:trPr>
          <w:trHeight w:val="1880"/>
          <w:jc w:val="center"/>
        </w:trPr>
        <w:tc>
          <w:tcPr>
            <w:tcW w:w="1880" w:type="dxa"/>
          </w:tcPr>
          <w:p w14:paraId="2E5FC0E5" w14:textId="3D3760B2"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6</w:t>
            </w:r>
          </w:p>
        </w:tc>
        <w:tc>
          <w:tcPr>
            <w:tcW w:w="1846" w:type="dxa"/>
            <w:vMerge/>
          </w:tcPr>
          <w:p w14:paraId="2A77D17B"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1705BBA7" w14:textId="77777777" w:rsidR="00B606CC" w:rsidRPr="00183EB9" w:rsidRDefault="00B606CC" w:rsidP="00656ED4">
            <w:pPr>
              <w:pStyle w:val="HTML"/>
              <w:jc w:val="both"/>
              <w:rPr>
                <w:rFonts w:ascii="GHEA Grapalat" w:hAnsi="GHEA Grapalat"/>
                <w:lang w:val="ru-RU"/>
              </w:rPr>
            </w:pPr>
            <w:r w:rsidRPr="00BC387D">
              <w:rPr>
                <w:rFonts w:ascii="GHEA Grapalat" w:hAnsi="GHEA Grapalat"/>
                <w:lang w:val="ru-RU"/>
              </w:rPr>
              <w:t>Елка, 1 шт., 15*5 м, сетка черная, игрушки, свечи, блестящие украшения, по эскизу</w:t>
            </w:r>
          </w:p>
          <w:p w14:paraId="51AC2FAD" w14:textId="51FCB967" w:rsidR="00B606CC" w:rsidRPr="007E4737" w:rsidRDefault="00B606CC" w:rsidP="00656ED4">
            <w:pPr>
              <w:pStyle w:val="HTML"/>
              <w:jc w:val="both"/>
              <w:rPr>
                <w:rFonts w:ascii="GHEA Grapalat" w:hAnsi="GHEA Grapalat"/>
              </w:rPr>
            </w:pPr>
            <w:r>
              <w:rPr>
                <w:noProof/>
              </w:rPr>
              <w:drawing>
                <wp:inline distT="0" distB="0" distL="0" distR="0" wp14:anchorId="6761860C" wp14:editId="23606E33">
                  <wp:extent cx="304800" cy="936881"/>
                  <wp:effectExtent l="0" t="0" r="0" b="0"/>
                  <wp:docPr id="17653098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68" cy="945697"/>
                          </a:xfrm>
                          <a:prstGeom prst="rect">
                            <a:avLst/>
                          </a:prstGeom>
                          <a:noFill/>
                          <a:ln>
                            <a:noFill/>
                          </a:ln>
                        </pic:spPr>
                      </pic:pic>
                    </a:graphicData>
                  </a:graphic>
                </wp:inline>
              </w:drawing>
            </w:r>
          </w:p>
        </w:tc>
        <w:tc>
          <w:tcPr>
            <w:tcW w:w="1174" w:type="dxa"/>
            <w:vMerge/>
          </w:tcPr>
          <w:p w14:paraId="55ADF170" w14:textId="77777777" w:rsidR="00B606CC" w:rsidRDefault="00B606CC" w:rsidP="00656ED4">
            <w:pPr>
              <w:widowControl w:val="0"/>
              <w:spacing w:after="120"/>
              <w:jc w:val="center"/>
              <w:rPr>
                <w:rFonts w:ascii="GHEA Grapalat" w:hAnsi="GHEA Grapalat"/>
                <w:sz w:val="20"/>
              </w:rPr>
            </w:pPr>
          </w:p>
        </w:tc>
        <w:tc>
          <w:tcPr>
            <w:tcW w:w="1355" w:type="dxa"/>
          </w:tcPr>
          <w:p w14:paraId="0D143D9E"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5C8C8766" w14:textId="77777777" w:rsidR="00B606CC" w:rsidRDefault="00B606CC" w:rsidP="00656ED4">
            <w:pPr>
              <w:widowControl w:val="0"/>
              <w:spacing w:after="120"/>
              <w:jc w:val="center"/>
              <w:rPr>
                <w:rFonts w:ascii="GHEA Grapalat" w:hAnsi="GHEA Grapalat"/>
                <w:sz w:val="20"/>
              </w:rPr>
            </w:pPr>
          </w:p>
        </w:tc>
        <w:tc>
          <w:tcPr>
            <w:tcW w:w="1062" w:type="dxa"/>
            <w:vMerge/>
          </w:tcPr>
          <w:p w14:paraId="16334C51" w14:textId="77777777" w:rsidR="00B606CC" w:rsidRDefault="00B606CC" w:rsidP="00656ED4">
            <w:pPr>
              <w:widowControl w:val="0"/>
              <w:spacing w:after="120"/>
              <w:jc w:val="center"/>
              <w:rPr>
                <w:rFonts w:ascii="GHEA Grapalat" w:hAnsi="GHEA Grapalat"/>
                <w:sz w:val="20"/>
              </w:rPr>
            </w:pPr>
          </w:p>
        </w:tc>
        <w:tc>
          <w:tcPr>
            <w:tcW w:w="2040" w:type="dxa"/>
            <w:vMerge/>
          </w:tcPr>
          <w:p w14:paraId="4903875B"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32D27001" w14:textId="77777777" w:rsidTr="00B606CC">
        <w:trPr>
          <w:trHeight w:val="1520"/>
          <w:jc w:val="center"/>
        </w:trPr>
        <w:tc>
          <w:tcPr>
            <w:tcW w:w="1880" w:type="dxa"/>
          </w:tcPr>
          <w:p w14:paraId="333731BF" w14:textId="10856263"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7</w:t>
            </w:r>
          </w:p>
        </w:tc>
        <w:tc>
          <w:tcPr>
            <w:tcW w:w="1846" w:type="dxa"/>
            <w:vMerge/>
          </w:tcPr>
          <w:p w14:paraId="677C2EFF"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3BF703CD" w14:textId="77777777" w:rsidR="00B606CC" w:rsidRPr="00183EB9" w:rsidRDefault="00B606CC" w:rsidP="00183EB9">
            <w:pPr>
              <w:pStyle w:val="HTML"/>
              <w:jc w:val="both"/>
              <w:rPr>
                <w:rFonts w:ascii="GHEA Grapalat" w:hAnsi="GHEA Grapalat"/>
                <w:lang w:val="ru-RU"/>
              </w:rPr>
            </w:pPr>
            <w:r w:rsidRPr="00183EB9">
              <w:rPr>
                <w:rFonts w:ascii="GHEA Grapalat" w:hAnsi="GHEA Grapalat"/>
                <w:lang w:val="ru-RU"/>
              </w:rPr>
              <w:t>Мышка, 1шт, 3</w:t>
            </w:r>
            <w:r w:rsidRPr="00183EB9">
              <w:rPr>
                <w:rFonts w:ascii="GHEA Grapalat" w:hAnsi="GHEA Grapalat"/>
              </w:rPr>
              <w:t>D</w:t>
            </w:r>
            <w:r w:rsidRPr="00183EB9">
              <w:rPr>
                <w:rFonts w:ascii="GHEA Grapalat" w:hAnsi="GHEA Grapalat"/>
                <w:lang w:val="ru-RU"/>
              </w:rPr>
              <w:t xml:space="preserve"> пластик, внутри машинка с пультом управления, по эскизу</w:t>
            </w:r>
          </w:p>
          <w:p w14:paraId="3D1FB52F" w14:textId="4F37FCB1" w:rsidR="0057638E" w:rsidRDefault="0057638E" w:rsidP="0057638E">
            <w:pPr>
              <w:pStyle w:val="HTML"/>
              <w:jc w:val="both"/>
              <w:rPr>
                <w:rFonts w:ascii="GHEA Grapalat" w:hAnsi="GHEA Grapalat"/>
                <w:lang w:val="ru-RU"/>
              </w:rPr>
            </w:pPr>
            <w:r w:rsidRPr="0057638E">
              <w:rPr>
                <w:rFonts w:ascii="GHEA Grapalat" w:hAnsi="GHEA Grapalat"/>
              </w:rPr>
              <w:drawing>
                <wp:inline distT="0" distB="0" distL="0" distR="0" wp14:anchorId="30DA2DE7" wp14:editId="6E5D0D54">
                  <wp:extent cx="990600" cy="527407"/>
                  <wp:effectExtent l="0" t="0" r="0" b="6350"/>
                  <wp:docPr id="11248019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308" cy="533640"/>
                          </a:xfrm>
                          <a:prstGeom prst="rect">
                            <a:avLst/>
                          </a:prstGeom>
                          <a:noFill/>
                          <a:ln>
                            <a:noFill/>
                          </a:ln>
                        </pic:spPr>
                      </pic:pic>
                    </a:graphicData>
                  </a:graphic>
                </wp:inline>
              </w:drawing>
            </w:r>
          </w:p>
          <w:p w14:paraId="471AA028" w14:textId="77777777" w:rsidR="0057638E" w:rsidRDefault="0057638E" w:rsidP="0057638E">
            <w:pPr>
              <w:pStyle w:val="HTML"/>
              <w:jc w:val="both"/>
              <w:rPr>
                <w:rFonts w:ascii="GHEA Grapalat" w:hAnsi="GHEA Grapalat"/>
                <w:lang w:val="ru-RU"/>
              </w:rPr>
            </w:pPr>
          </w:p>
          <w:p w14:paraId="7A472DCE" w14:textId="60776690" w:rsidR="0057638E" w:rsidRPr="0057638E" w:rsidRDefault="0057638E" w:rsidP="0057638E">
            <w:pPr>
              <w:pStyle w:val="HTML"/>
              <w:jc w:val="both"/>
              <w:rPr>
                <w:rFonts w:ascii="GHEA Grapalat" w:hAnsi="GHEA Grapalat"/>
              </w:rPr>
            </w:pPr>
            <w:r w:rsidRPr="0057638E">
              <w:rPr>
                <w:rFonts w:ascii="GHEA Grapalat" w:hAnsi="GHEA Grapalat"/>
              </w:rPr>
              <w:drawing>
                <wp:inline distT="0" distB="0" distL="0" distR="0" wp14:anchorId="2CDB75E9" wp14:editId="5A46EF74">
                  <wp:extent cx="868680" cy="1120403"/>
                  <wp:effectExtent l="0" t="0" r="7620" b="3810"/>
                  <wp:docPr id="11159058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971" cy="1127227"/>
                          </a:xfrm>
                          <a:prstGeom prst="rect">
                            <a:avLst/>
                          </a:prstGeom>
                          <a:noFill/>
                          <a:ln>
                            <a:noFill/>
                          </a:ln>
                        </pic:spPr>
                      </pic:pic>
                    </a:graphicData>
                  </a:graphic>
                </wp:inline>
              </w:drawing>
            </w:r>
          </w:p>
          <w:p w14:paraId="1B330D5B" w14:textId="77777777" w:rsidR="0057638E" w:rsidRPr="0057638E" w:rsidRDefault="0057638E" w:rsidP="0057638E">
            <w:pPr>
              <w:pStyle w:val="HTML"/>
              <w:jc w:val="both"/>
              <w:rPr>
                <w:rFonts w:ascii="GHEA Grapalat" w:hAnsi="GHEA Grapalat"/>
                <w:lang w:val="ru-RU"/>
              </w:rPr>
            </w:pPr>
          </w:p>
          <w:p w14:paraId="2223D8D6" w14:textId="61D44EC7" w:rsidR="00B606CC" w:rsidRPr="00E62BB5" w:rsidRDefault="00B606CC" w:rsidP="00656ED4">
            <w:pPr>
              <w:pStyle w:val="HTML"/>
              <w:jc w:val="both"/>
              <w:rPr>
                <w:rFonts w:ascii="GHEA Grapalat" w:hAnsi="GHEA Grapalat"/>
                <w:lang w:val="ru-RU"/>
              </w:rPr>
            </w:pPr>
          </w:p>
        </w:tc>
        <w:tc>
          <w:tcPr>
            <w:tcW w:w="1174" w:type="dxa"/>
            <w:vMerge/>
          </w:tcPr>
          <w:p w14:paraId="5442484E" w14:textId="77777777" w:rsidR="00B606CC" w:rsidRDefault="00B606CC" w:rsidP="00656ED4">
            <w:pPr>
              <w:widowControl w:val="0"/>
              <w:spacing w:after="120"/>
              <w:jc w:val="center"/>
              <w:rPr>
                <w:rFonts w:ascii="GHEA Grapalat" w:hAnsi="GHEA Grapalat"/>
                <w:sz w:val="20"/>
              </w:rPr>
            </w:pPr>
          </w:p>
        </w:tc>
        <w:tc>
          <w:tcPr>
            <w:tcW w:w="1355" w:type="dxa"/>
          </w:tcPr>
          <w:p w14:paraId="0DDCCBE1"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6A862DA9" w14:textId="77777777" w:rsidR="00B606CC" w:rsidRDefault="00B606CC" w:rsidP="00656ED4">
            <w:pPr>
              <w:widowControl w:val="0"/>
              <w:spacing w:after="120"/>
              <w:jc w:val="center"/>
              <w:rPr>
                <w:rFonts w:ascii="GHEA Grapalat" w:hAnsi="GHEA Grapalat"/>
                <w:sz w:val="20"/>
              </w:rPr>
            </w:pPr>
          </w:p>
        </w:tc>
        <w:tc>
          <w:tcPr>
            <w:tcW w:w="1062" w:type="dxa"/>
            <w:vMerge/>
          </w:tcPr>
          <w:p w14:paraId="38928BB4" w14:textId="77777777" w:rsidR="00B606CC" w:rsidRDefault="00B606CC" w:rsidP="00656ED4">
            <w:pPr>
              <w:widowControl w:val="0"/>
              <w:spacing w:after="120"/>
              <w:jc w:val="center"/>
              <w:rPr>
                <w:rFonts w:ascii="GHEA Grapalat" w:hAnsi="GHEA Grapalat"/>
                <w:sz w:val="20"/>
              </w:rPr>
            </w:pPr>
          </w:p>
        </w:tc>
        <w:tc>
          <w:tcPr>
            <w:tcW w:w="2040" w:type="dxa"/>
            <w:vMerge/>
          </w:tcPr>
          <w:p w14:paraId="69065407"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11B5A438" w14:textId="77777777" w:rsidTr="00B606CC">
        <w:trPr>
          <w:trHeight w:val="1520"/>
          <w:jc w:val="center"/>
        </w:trPr>
        <w:tc>
          <w:tcPr>
            <w:tcW w:w="1880" w:type="dxa"/>
          </w:tcPr>
          <w:p w14:paraId="2A630CEC" w14:textId="681C1BA5" w:rsidR="00B606CC" w:rsidRPr="00BC387D" w:rsidRDefault="00B606CC" w:rsidP="00656ED4">
            <w:pPr>
              <w:widowControl w:val="0"/>
              <w:spacing w:after="120"/>
              <w:jc w:val="center"/>
              <w:rPr>
                <w:rFonts w:ascii="GHEA Grapalat" w:hAnsi="GHEA Grapalat"/>
                <w:sz w:val="20"/>
                <w:lang w:val="en-US"/>
              </w:rPr>
            </w:pPr>
            <w:r>
              <w:rPr>
                <w:rFonts w:ascii="GHEA Grapalat" w:hAnsi="GHEA Grapalat"/>
                <w:sz w:val="20"/>
                <w:lang w:val="en-US"/>
              </w:rPr>
              <w:t>8</w:t>
            </w:r>
          </w:p>
        </w:tc>
        <w:tc>
          <w:tcPr>
            <w:tcW w:w="1846" w:type="dxa"/>
            <w:vMerge/>
          </w:tcPr>
          <w:p w14:paraId="34F38C62" w14:textId="77777777" w:rsidR="00B606CC" w:rsidRPr="00580EC5" w:rsidRDefault="00B606CC" w:rsidP="00656ED4">
            <w:pPr>
              <w:widowControl w:val="0"/>
              <w:spacing w:after="120"/>
              <w:jc w:val="center"/>
              <w:rPr>
                <w:rFonts w:ascii="GHEA Grapalat" w:hAnsi="GHEA Grapalat"/>
                <w:sz w:val="18"/>
                <w:szCs w:val="18"/>
                <w:lang w:val="hy-AM"/>
              </w:rPr>
            </w:pPr>
          </w:p>
        </w:tc>
        <w:tc>
          <w:tcPr>
            <w:tcW w:w="4671" w:type="dxa"/>
          </w:tcPr>
          <w:p w14:paraId="2D82BFAD" w14:textId="77777777" w:rsidR="00B606CC" w:rsidRPr="00B606CC" w:rsidRDefault="00B606CC" w:rsidP="00656ED4">
            <w:pPr>
              <w:pStyle w:val="HTML"/>
              <w:jc w:val="both"/>
              <w:rPr>
                <w:rFonts w:ascii="GHEA Grapalat" w:hAnsi="GHEA Grapalat"/>
                <w:lang w:val="ru-RU"/>
              </w:rPr>
            </w:pPr>
            <w:r w:rsidRPr="00BC387D">
              <w:rPr>
                <w:rFonts w:ascii="GHEA Grapalat" w:hAnsi="GHEA Grapalat"/>
                <w:lang w:val="ru-RU"/>
              </w:rPr>
              <w:t xml:space="preserve">Головки мыши, 16 </w:t>
            </w:r>
            <w:proofErr w:type="spellStart"/>
            <w:r w:rsidRPr="00BC387D">
              <w:rPr>
                <w:rFonts w:ascii="GHEA Grapalat" w:hAnsi="GHEA Grapalat"/>
                <w:lang w:val="ru-RU"/>
              </w:rPr>
              <w:t>шт</w:t>
            </w:r>
            <w:proofErr w:type="spellEnd"/>
            <w:r w:rsidRPr="00BC387D">
              <w:rPr>
                <w:rFonts w:ascii="GHEA Grapalat" w:hAnsi="GHEA Grapalat"/>
                <w:lang w:val="ru-RU"/>
              </w:rPr>
              <w:t>, 3D пластик, по эскизу</w:t>
            </w:r>
          </w:p>
          <w:p w14:paraId="44A47BCB" w14:textId="343CBBCE" w:rsidR="0057638E" w:rsidRPr="0057638E" w:rsidRDefault="0057638E" w:rsidP="0057638E">
            <w:pPr>
              <w:pStyle w:val="HTML"/>
              <w:jc w:val="both"/>
              <w:rPr>
                <w:rFonts w:ascii="GHEA Grapalat" w:hAnsi="GHEA Grapalat"/>
                <w:lang w:val="ru-RU"/>
              </w:rPr>
            </w:pPr>
            <w:r w:rsidRPr="0057638E">
              <w:rPr>
                <w:rFonts w:ascii="GHEA Grapalat" w:hAnsi="GHEA Grapalat"/>
                <w:lang w:val="ru-RU"/>
              </w:rPr>
              <w:lastRenderedPageBreak/>
              <w:drawing>
                <wp:inline distT="0" distB="0" distL="0" distR="0" wp14:anchorId="6368C041" wp14:editId="007D1979">
                  <wp:extent cx="922020" cy="1229405"/>
                  <wp:effectExtent l="0" t="0" r="0" b="8890"/>
                  <wp:docPr id="20123375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309" cy="1231123"/>
                          </a:xfrm>
                          <a:prstGeom prst="rect">
                            <a:avLst/>
                          </a:prstGeom>
                          <a:noFill/>
                          <a:ln>
                            <a:noFill/>
                          </a:ln>
                        </pic:spPr>
                      </pic:pic>
                    </a:graphicData>
                  </a:graphic>
                </wp:inline>
              </w:drawing>
            </w:r>
          </w:p>
          <w:p w14:paraId="7E5D4C7C" w14:textId="28DF091A" w:rsidR="00B606CC" w:rsidRPr="00183EB9" w:rsidRDefault="00B606CC" w:rsidP="00656ED4">
            <w:pPr>
              <w:pStyle w:val="HTML"/>
              <w:jc w:val="both"/>
              <w:rPr>
                <w:rFonts w:ascii="GHEA Grapalat" w:hAnsi="GHEA Grapalat"/>
              </w:rPr>
            </w:pPr>
          </w:p>
        </w:tc>
        <w:tc>
          <w:tcPr>
            <w:tcW w:w="1174" w:type="dxa"/>
            <w:vMerge/>
          </w:tcPr>
          <w:p w14:paraId="5C4C3CC9" w14:textId="77777777" w:rsidR="00B606CC" w:rsidRDefault="00B606CC" w:rsidP="00656ED4">
            <w:pPr>
              <w:widowControl w:val="0"/>
              <w:spacing w:after="120"/>
              <w:jc w:val="center"/>
              <w:rPr>
                <w:rFonts w:ascii="GHEA Grapalat" w:hAnsi="GHEA Grapalat"/>
                <w:sz w:val="20"/>
              </w:rPr>
            </w:pPr>
          </w:p>
        </w:tc>
        <w:tc>
          <w:tcPr>
            <w:tcW w:w="1355" w:type="dxa"/>
          </w:tcPr>
          <w:p w14:paraId="73C4E214" w14:textId="77777777" w:rsidR="00B606CC" w:rsidRPr="00E40AC8" w:rsidRDefault="00B606CC" w:rsidP="00656ED4">
            <w:pPr>
              <w:widowControl w:val="0"/>
              <w:spacing w:after="120"/>
              <w:jc w:val="center"/>
              <w:rPr>
                <w:rFonts w:ascii="GHEA Grapalat" w:hAnsi="GHEA Grapalat"/>
                <w:sz w:val="20"/>
              </w:rPr>
            </w:pPr>
          </w:p>
        </w:tc>
        <w:tc>
          <w:tcPr>
            <w:tcW w:w="822" w:type="dxa"/>
            <w:vMerge/>
          </w:tcPr>
          <w:p w14:paraId="63220B28" w14:textId="77777777" w:rsidR="00B606CC" w:rsidRDefault="00B606CC" w:rsidP="00656ED4">
            <w:pPr>
              <w:widowControl w:val="0"/>
              <w:spacing w:after="120"/>
              <w:jc w:val="center"/>
              <w:rPr>
                <w:rFonts w:ascii="GHEA Grapalat" w:hAnsi="GHEA Grapalat"/>
                <w:sz w:val="20"/>
              </w:rPr>
            </w:pPr>
          </w:p>
        </w:tc>
        <w:tc>
          <w:tcPr>
            <w:tcW w:w="1062" w:type="dxa"/>
            <w:vMerge/>
          </w:tcPr>
          <w:p w14:paraId="2C12DAF8" w14:textId="77777777" w:rsidR="00B606CC" w:rsidRDefault="00B606CC" w:rsidP="00656ED4">
            <w:pPr>
              <w:widowControl w:val="0"/>
              <w:spacing w:after="120"/>
              <w:jc w:val="center"/>
              <w:rPr>
                <w:rFonts w:ascii="GHEA Grapalat" w:hAnsi="GHEA Grapalat"/>
                <w:sz w:val="20"/>
              </w:rPr>
            </w:pPr>
          </w:p>
        </w:tc>
        <w:tc>
          <w:tcPr>
            <w:tcW w:w="2040" w:type="dxa"/>
            <w:vMerge/>
          </w:tcPr>
          <w:p w14:paraId="6A6722F9" w14:textId="77777777" w:rsidR="00B606CC" w:rsidRPr="0005189F" w:rsidRDefault="00B606CC" w:rsidP="00656ED4">
            <w:pPr>
              <w:pStyle w:val="HTML"/>
              <w:shd w:val="clear" w:color="auto" w:fill="F8F9FA"/>
              <w:rPr>
                <w:rStyle w:val="y2iqfc"/>
                <w:rFonts w:ascii="GHEA Grapalat" w:hAnsi="GHEA Grapalat"/>
                <w:color w:val="202124"/>
                <w:sz w:val="18"/>
                <w:szCs w:val="18"/>
                <w:lang w:val="ru-RU"/>
              </w:rPr>
            </w:pPr>
          </w:p>
        </w:tc>
      </w:tr>
      <w:tr w:rsidR="0057638E" w:rsidRPr="00E40AC8" w14:paraId="11317E9B" w14:textId="77777777" w:rsidTr="00B606CC">
        <w:trPr>
          <w:trHeight w:val="1520"/>
          <w:jc w:val="center"/>
        </w:trPr>
        <w:tc>
          <w:tcPr>
            <w:tcW w:w="1880" w:type="dxa"/>
          </w:tcPr>
          <w:p w14:paraId="5615D77D" w14:textId="1308F606" w:rsidR="00B606CC" w:rsidRPr="00B606CC" w:rsidRDefault="00B606CC" w:rsidP="00B606CC">
            <w:pPr>
              <w:widowControl w:val="0"/>
              <w:spacing w:after="120"/>
              <w:jc w:val="center"/>
              <w:rPr>
                <w:rFonts w:ascii="GHEA Grapalat" w:hAnsi="GHEA Grapalat"/>
                <w:sz w:val="20"/>
              </w:rPr>
            </w:pPr>
            <w:r>
              <w:rPr>
                <w:rFonts w:ascii="GHEA Grapalat" w:hAnsi="GHEA Grapalat"/>
                <w:sz w:val="20"/>
              </w:rPr>
              <w:t>9</w:t>
            </w:r>
          </w:p>
        </w:tc>
        <w:tc>
          <w:tcPr>
            <w:tcW w:w="1846" w:type="dxa"/>
            <w:vMerge/>
          </w:tcPr>
          <w:p w14:paraId="1EF8C65B"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2015038E" w14:textId="77777777" w:rsidR="000A739E" w:rsidRPr="000A739E" w:rsidRDefault="000A739E" w:rsidP="000A739E">
            <w:pPr>
              <w:jc w:val="both"/>
              <w:rPr>
                <w:rFonts w:ascii="GHEA Grapalat" w:hAnsi="GHEA Grapalat"/>
                <w:i/>
                <w:sz w:val="18"/>
                <w:lang w:val="hy-AM"/>
              </w:rPr>
            </w:pPr>
            <w:r w:rsidRPr="000A739E">
              <w:rPr>
                <w:rFonts w:ascii="GHEA Grapalat" w:hAnsi="GHEA Grapalat"/>
                <w:i/>
                <w:sz w:val="18"/>
                <w:lang w:val="hy-AM"/>
              </w:rPr>
              <w:t>Фуражка солдатская, 7 шт.</w:t>
            </w:r>
          </w:p>
          <w:p w14:paraId="61361CA0" w14:textId="77777777" w:rsidR="000A739E" w:rsidRPr="000A739E" w:rsidRDefault="000A739E" w:rsidP="000A739E">
            <w:pPr>
              <w:jc w:val="both"/>
              <w:rPr>
                <w:rFonts w:ascii="GHEA Grapalat" w:hAnsi="GHEA Grapalat"/>
                <w:i/>
                <w:sz w:val="18"/>
                <w:lang w:val="hy-AM"/>
              </w:rPr>
            </w:pPr>
            <w:r w:rsidRPr="000A739E">
              <w:rPr>
                <w:rFonts w:ascii="GHEA Grapalat" w:hAnsi="GHEA Grapalat"/>
                <w:i/>
                <w:sz w:val="18"/>
                <w:lang w:val="hy-AM"/>
              </w:rPr>
              <w:t>Они будут изготовлены из пластиковой основы, покрытой толстым куском цветного бархата, украшенного полосками, камнями, перьями. Губки и булавки для фиксации размера будут размещены внутри.</w:t>
            </w:r>
          </w:p>
          <w:p w14:paraId="216A0322" w14:textId="73F50F3F" w:rsidR="00B606CC" w:rsidRPr="00A4162E" w:rsidRDefault="000A739E" w:rsidP="000A739E">
            <w:pPr>
              <w:rPr>
                <w:rFonts w:ascii="GHEA Grapalat" w:hAnsi="GHEA Grapalat"/>
                <w:i/>
                <w:sz w:val="18"/>
              </w:rPr>
            </w:pPr>
            <w:r w:rsidRPr="000A739E">
              <w:rPr>
                <w:rFonts w:ascii="GHEA Grapalat" w:hAnsi="GHEA Grapalat"/>
                <w:i/>
                <w:sz w:val="18"/>
                <w:lang w:val="hy-AM"/>
              </w:rPr>
              <w:t>По эскизу</w:t>
            </w:r>
            <w:r w:rsidR="00B606CC" w:rsidRPr="00A4162E">
              <w:rPr>
                <w:rFonts w:ascii="GHEA Grapalat" w:hAnsi="GHEA Grapalat"/>
                <w:i/>
                <w:sz w:val="18"/>
              </w:rPr>
              <w:drawing>
                <wp:inline distT="0" distB="0" distL="0" distR="0" wp14:anchorId="577FB3E7" wp14:editId="47B18661">
                  <wp:extent cx="510540" cy="1045124"/>
                  <wp:effectExtent l="0" t="0" r="3810" b="3175"/>
                  <wp:docPr id="1081952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736" cy="1053714"/>
                          </a:xfrm>
                          <a:prstGeom prst="rect">
                            <a:avLst/>
                          </a:prstGeom>
                          <a:noFill/>
                          <a:ln>
                            <a:noFill/>
                          </a:ln>
                        </pic:spPr>
                      </pic:pic>
                    </a:graphicData>
                  </a:graphic>
                </wp:inline>
              </w:drawing>
            </w:r>
          </w:p>
          <w:p w14:paraId="7B07060A" w14:textId="77777777" w:rsidR="00B606CC" w:rsidRPr="00403711" w:rsidRDefault="00B606CC" w:rsidP="00B606CC">
            <w:pPr>
              <w:rPr>
                <w:rFonts w:ascii="GHEA Grapalat" w:hAnsi="GHEA Grapalat"/>
                <w:i/>
                <w:sz w:val="18"/>
                <w:lang w:val="hy-AM"/>
              </w:rPr>
            </w:pPr>
          </w:p>
          <w:p w14:paraId="48DE5E3C" w14:textId="77777777" w:rsidR="00B606CC" w:rsidRPr="00BC387D" w:rsidRDefault="00B606CC" w:rsidP="00B606CC">
            <w:pPr>
              <w:pStyle w:val="HTML"/>
              <w:jc w:val="both"/>
              <w:rPr>
                <w:rFonts w:ascii="GHEA Grapalat" w:hAnsi="GHEA Grapalat"/>
                <w:lang w:val="ru-RU"/>
              </w:rPr>
            </w:pPr>
          </w:p>
        </w:tc>
        <w:tc>
          <w:tcPr>
            <w:tcW w:w="1174" w:type="dxa"/>
            <w:vMerge/>
          </w:tcPr>
          <w:p w14:paraId="15D20116" w14:textId="77777777" w:rsidR="00B606CC" w:rsidRDefault="00B606CC" w:rsidP="00B606CC">
            <w:pPr>
              <w:widowControl w:val="0"/>
              <w:spacing w:after="120"/>
              <w:jc w:val="center"/>
              <w:rPr>
                <w:rFonts w:ascii="GHEA Grapalat" w:hAnsi="GHEA Grapalat"/>
                <w:sz w:val="20"/>
              </w:rPr>
            </w:pPr>
          </w:p>
        </w:tc>
        <w:tc>
          <w:tcPr>
            <w:tcW w:w="1355" w:type="dxa"/>
          </w:tcPr>
          <w:p w14:paraId="348061F0" w14:textId="77777777" w:rsidR="00B606CC" w:rsidRPr="00E40AC8" w:rsidRDefault="00B606CC" w:rsidP="00B606CC">
            <w:pPr>
              <w:widowControl w:val="0"/>
              <w:spacing w:after="120"/>
              <w:jc w:val="center"/>
              <w:rPr>
                <w:rFonts w:ascii="GHEA Grapalat" w:hAnsi="GHEA Grapalat"/>
                <w:sz w:val="20"/>
              </w:rPr>
            </w:pPr>
          </w:p>
        </w:tc>
        <w:tc>
          <w:tcPr>
            <w:tcW w:w="822" w:type="dxa"/>
            <w:vMerge/>
          </w:tcPr>
          <w:p w14:paraId="3C3A0FD3" w14:textId="77777777" w:rsidR="00B606CC" w:rsidRDefault="00B606CC" w:rsidP="00B606CC">
            <w:pPr>
              <w:widowControl w:val="0"/>
              <w:spacing w:after="120"/>
              <w:jc w:val="center"/>
              <w:rPr>
                <w:rFonts w:ascii="GHEA Grapalat" w:hAnsi="GHEA Grapalat"/>
                <w:sz w:val="20"/>
              </w:rPr>
            </w:pPr>
          </w:p>
        </w:tc>
        <w:tc>
          <w:tcPr>
            <w:tcW w:w="1062" w:type="dxa"/>
            <w:vMerge/>
          </w:tcPr>
          <w:p w14:paraId="1A7DF11D" w14:textId="77777777" w:rsidR="00B606CC" w:rsidRDefault="00B606CC" w:rsidP="00B606CC">
            <w:pPr>
              <w:widowControl w:val="0"/>
              <w:spacing w:after="120"/>
              <w:jc w:val="center"/>
              <w:rPr>
                <w:rFonts w:ascii="GHEA Grapalat" w:hAnsi="GHEA Grapalat"/>
                <w:sz w:val="20"/>
              </w:rPr>
            </w:pPr>
          </w:p>
        </w:tc>
        <w:tc>
          <w:tcPr>
            <w:tcW w:w="2040" w:type="dxa"/>
            <w:vMerge/>
          </w:tcPr>
          <w:p w14:paraId="6C97A8BE" w14:textId="77777777" w:rsidR="00B606CC" w:rsidRPr="0005189F" w:rsidRDefault="00B606CC" w:rsidP="00B606CC">
            <w:pPr>
              <w:pStyle w:val="HTML"/>
              <w:shd w:val="clear" w:color="auto" w:fill="F8F9FA"/>
              <w:rPr>
                <w:rStyle w:val="y2iqfc"/>
                <w:rFonts w:ascii="GHEA Grapalat" w:hAnsi="GHEA Grapalat"/>
                <w:color w:val="202124"/>
                <w:sz w:val="18"/>
                <w:szCs w:val="18"/>
                <w:lang w:val="ru-RU"/>
              </w:rPr>
            </w:pPr>
          </w:p>
        </w:tc>
      </w:tr>
      <w:tr w:rsidR="0057638E" w:rsidRPr="00E40AC8" w14:paraId="614A3DBD" w14:textId="77777777" w:rsidTr="00B606CC">
        <w:trPr>
          <w:trHeight w:val="1520"/>
          <w:jc w:val="center"/>
        </w:trPr>
        <w:tc>
          <w:tcPr>
            <w:tcW w:w="1880" w:type="dxa"/>
          </w:tcPr>
          <w:p w14:paraId="4DBBA0F8" w14:textId="0E70AE53" w:rsidR="00B606CC" w:rsidRDefault="00B606CC" w:rsidP="00B606CC">
            <w:pPr>
              <w:widowControl w:val="0"/>
              <w:spacing w:after="120"/>
              <w:jc w:val="center"/>
              <w:rPr>
                <w:rFonts w:ascii="GHEA Grapalat" w:hAnsi="GHEA Grapalat"/>
                <w:sz w:val="20"/>
              </w:rPr>
            </w:pPr>
            <w:r>
              <w:rPr>
                <w:rFonts w:ascii="GHEA Grapalat" w:hAnsi="GHEA Grapalat"/>
                <w:sz w:val="20"/>
              </w:rPr>
              <w:t>10</w:t>
            </w:r>
          </w:p>
          <w:p w14:paraId="73F5E95B" w14:textId="77777777" w:rsidR="00B606CC" w:rsidRPr="00B606CC" w:rsidRDefault="00B606CC" w:rsidP="00B606CC">
            <w:pPr>
              <w:widowControl w:val="0"/>
              <w:spacing w:after="120"/>
              <w:jc w:val="center"/>
              <w:rPr>
                <w:rFonts w:ascii="GHEA Grapalat" w:hAnsi="GHEA Grapalat"/>
                <w:sz w:val="20"/>
              </w:rPr>
            </w:pPr>
          </w:p>
        </w:tc>
        <w:tc>
          <w:tcPr>
            <w:tcW w:w="1846" w:type="dxa"/>
            <w:vMerge/>
          </w:tcPr>
          <w:p w14:paraId="3C062E69"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208A9200" w14:textId="77777777" w:rsidR="000A739E" w:rsidRPr="000A739E" w:rsidRDefault="000A739E" w:rsidP="000A739E">
            <w:pPr>
              <w:jc w:val="both"/>
              <w:rPr>
                <w:rFonts w:ascii="GHEA Grapalat" w:hAnsi="GHEA Grapalat"/>
                <w:i/>
                <w:sz w:val="18"/>
                <w:lang w:val="hy-AM"/>
              </w:rPr>
            </w:pPr>
            <w:r w:rsidRPr="000A739E">
              <w:rPr>
                <w:rFonts w:ascii="GHEA Grapalat" w:hAnsi="GHEA Grapalat"/>
                <w:i/>
                <w:sz w:val="18"/>
                <w:lang w:val="hy-AM"/>
              </w:rPr>
              <w:t>Шапка Мардука, 2 шт.</w:t>
            </w:r>
          </w:p>
          <w:p w14:paraId="7F0FD2D4" w14:textId="77777777" w:rsidR="000A739E" w:rsidRPr="000A739E" w:rsidRDefault="000A739E" w:rsidP="000A739E">
            <w:pPr>
              <w:jc w:val="both"/>
              <w:rPr>
                <w:rFonts w:ascii="GHEA Grapalat" w:hAnsi="GHEA Grapalat"/>
                <w:i/>
                <w:sz w:val="18"/>
                <w:lang w:val="hy-AM"/>
              </w:rPr>
            </w:pPr>
            <w:r w:rsidRPr="000A739E">
              <w:rPr>
                <w:rFonts w:ascii="GHEA Grapalat" w:hAnsi="GHEA Grapalat"/>
                <w:i/>
                <w:sz w:val="18"/>
                <w:lang w:val="hy-AM"/>
              </w:rPr>
              <w:t>Они будут изготовлены из пластиковой основы, покрытой толстым куском цветного бархата, украшенного полосками, камнями, перьями. Губки и булавки для фиксации размера будут размещены внутри.</w:t>
            </w:r>
          </w:p>
          <w:p w14:paraId="0808378C" w14:textId="1D17FE23" w:rsidR="00B606CC" w:rsidRPr="00CF7F26" w:rsidRDefault="000A739E" w:rsidP="000A739E">
            <w:pPr>
              <w:rPr>
                <w:rFonts w:ascii="GHEA Grapalat" w:hAnsi="GHEA Grapalat"/>
                <w:i/>
                <w:sz w:val="18"/>
              </w:rPr>
            </w:pPr>
            <w:r w:rsidRPr="000A739E">
              <w:rPr>
                <w:rFonts w:ascii="GHEA Grapalat" w:hAnsi="GHEA Grapalat"/>
                <w:i/>
                <w:sz w:val="18"/>
                <w:lang w:val="hy-AM"/>
              </w:rPr>
              <w:lastRenderedPageBreak/>
              <w:t>По эскизу</w:t>
            </w:r>
            <w:r w:rsidR="00B606CC" w:rsidRPr="00CF7F26">
              <w:rPr>
                <w:rFonts w:ascii="GHEA Grapalat" w:hAnsi="GHEA Grapalat"/>
                <w:i/>
                <w:sz w:val="18"/>
              </w:rPr>
              <w:drawing>
                <wp:inline distT="0" distB="0" distL="0" distR="0" wp14:anchorId="5F0430BB" wp14:editId="210B4061">
                  <wp:extent cx="609600" cy="1314835"/>
                  <wp:effectExtent l="0" t="0" r="0" b="0"/>
                  <wp:docPr id="19764334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870" cy="1332672"/>
                          </a:xfrm>
                          <a:prstGeom prst="rect">
                            <a:avLst/>
                          </a:prstGeom>
                          <a:noFill/>
                          <a:ln>
                            <a:noFill/>
                          </a:ln>
                        </pic:spPr>
                      </pic:pic>
                    </a:graphicData>
                  </a:graphic>
                </wp:inline>
              </w:drawing>
            </w:r>
          </w:p>
          <w:p w14:paraId="3E47AEA8" w14:textId="77777777" w:rsidR="00B606CC" w:rsidRPr="00403711" w:rsidRDefault="00B606CC" w:rsidP="00B606CC">
            <w:pPr>
              <w:rPr>
                <w:rFonts w:ascii="GHEA Grapalat" w:hAnsi="GHEA Grapalat"/>
                <w:i/>
                <w:sz w:val="18"/>
                <w:lang w:val="hy-AM"/>
              </w:rPr>
            </w:pPr>
          </w:p>
          <w:p w14:paraId="542F50C7" w14:textId="77777777" w:rsidR="00B606CC" w:rsidRPr="00BC387D" w:rsidRDefault="00B606CC" w:rsidP="00B606CC">
            <w:pPr>
              <w:pStyle w:val="HTML"/>
              <w:jc w:val="both"/>
              <w:rPr>
                <w:rFonts w:ascii="GHEA Grapalat" w:hAnsi="GHEA Grapalat"/>
                <w:lang w:val="ru-RU"/>
              </w:rPr>
            </w:pPr>
          </w:p>
        </w:tc>
        <w:tc>
          <w:tcPr>
            <w:tcW w:w="1174" w:type="dxa"/>
            <w:vMerge/>
          </w:tcPr>
          <w:p w14:paraId="363ACBF1" w14:textId="77777777" w:rsidR="00B606CC" w:rsidRDefault="00B606CC" w:rsidP="00B606CC">
            <w:pPr>
              <w:widowControl w:val="0"/>
              <w:spacing w:after="120"/>
              <w:jc w:val="center"/>
              <w:rPr>
                <w:rFonts w:ascii="GHEA Grapalat" w:hAnsi="GHEA Grapalat"/>
                <w:sz w:val="20"/>
              </w:rPr>
            </w:pPr>
          </w:p>
        </w:tc>
        <w:tc>
          <w:tcPr>
            <w:tcW w:w="1355" w:type="dxa"/>
          </w:tcPr>
          <w:p w14:paraId="08AEBABD" w14:textId="77777777" w:rsidR="00B606CC" w:rsidRPr="00E40AC8" w:rsidRDefault="00B606CC" w:rsidP="00B606CC">
            <w:pPr>
              <w:widowControl w:val="0"/>
              <w:spacing w:after="120"/>
              <w:jc w:val="center"/>
              <w:rPr>
                <w:rFonts w:ascii="GHEA Grapalat" w:hAnsi="GHEA Grapalat"/>
                <w:sz w:val="20"/>
              </w:rPr>
            </w:pPr>
          </w:p>
        </w:tc>
        <w:tc>
          <w:tcPr>
            <w:tcW w:w="822" w:type="dxa"/>
            <w:vMerge/>
          </w:tcPr>
          <w:p w14:paraId="323EA480" w14:textId="77777777" w:rsidR="00B606CC" w:rsidRDefault="00B606CC" w:rsidP="00B606CC">
            <w:pPr>
              <w:widowControl w:val="0"/>
              <w:spacing w:after="120"/>
              <w:jc w:val="center"/>
              <w:rPr>
                <w:rFonts w:ascii="GHEA Grapalat" w:hAnsi="GHEA Grapalat"/>
                <w:sz w:val="20"/>
              </w:rPr>
            </w:pPr>
          </w:p>
        </w:tc>
        <w:tc>
          <w:tcPr>
            <w:tcW w:w="1062" w:type="dxa"/>
            <w:vMerge/>
          </w:tcPr>
          <w:p w14:paraId="2839930D" w14:textId="77777777" w:rsidR="00B606CC" w:rsidRDefault="00B606CC" w:rsidP="00B606CC">
            <w:pPr>
              <w:widowControl w:val="0"/>
              <w:spacing w:after="120"/>
              <w:jc w:val="center"/>
              <w:rPr>
                <w:rFonts w:ascii="GHEA Grapalat" w:hAnsi="GHEA Grapalat"/>
                <w:sz w:val="20"/>
              </w:rPr>
            </w:pPr>
          </w:p>
        </w:tc>
        <w:tc>
          <w:tcPr>
            <w:tcW w:w="2040" w:type="dxa"/>
            <w:vMerge/>
          </w:tcPr>
          <w:p w14:paraId="43CB1750" w14:textId="77777777" w:rsidR="00B606CC" w:rsidRPr="0005189F" w:rsidRDefault="00B606CC" w:rsidP="00B606CC">
            <w:pPr>
              <w:pStyle w:val="HTML"/>
              <w:shd w:val="clear" w:color="auto" w:fill="F8F9FA"/>
              <w:rPr>
                <w:rStyle w:val="y2iqfc"/>
                <w:rFonts w:ascii="GHEA Grapalat" w:hAnsi="GHEA Grapalat"/>
                <w:color w:val="202124"/>
                <w:sz w:val="18"/>
                <w:szCs w:val="18"/>
                <w:lang w:val="ru-RU"/>
              </w:rPr>
            </w:pPr>
          </w:p>
        </w:tc>
      </w:tr>
      <w:tr w:rsidR="0057638E" w:rsidRPr="00E40AC8" w14:paraId="364F15ED" w14:textId="77777777" w:rsidTr="00B606CC">
        <w:trPr>
          <w:trHeight w:val="1520"/>
          <w:jc w:val="center"/>
        </w:trPr>
        <w:tc>
          <w:tcPr>
            <w:tcW w:w="1880" w:type="dxa"/>
          </w:tcPr>
          <w:p w14:paraId="01BA202E" w14:textId="0A7AE3BA" w:rsidR="00B606CC" w:rsidRDefault="00B606CC" w:rsidP="00B606CC">
            <w:pPr>
              <w:widowControl w:val="0"/>
              <w:spacing w:after="120"/>
              <w:jc w:val="center"/>
              <w:rPr>
                <w:rFonts w:ascii="GHEA Grapalat" w:hAnsi="GHEA Grapalat"/>
                <w:sz w:val="20"/>
              </w:rPr>
            </w:pPr>
            <w:r>
              <w:rPr>
                <w:rFonts w:ascii="GHEA Grapalat" w:hAnsi="GHEA Grapalat"/>
                <w:sz w:val="20"/>
              </w:rPr>
              <w:t>11</w:t>
            </w:r>
          </w:p>
        </w:tc>
        <w:tc>
          <w:tcPr>
            <w:tcW w:w="1846" w:type="dxa"/>
            <w:vMerge/>
          </w:tcPr>
          <w:p w14:paraId="5C71485F"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70322245" w14:textId="77777777" w:rsidR="009B3350" w:rsidRPr="009B3350" w:rsidRDefault="009B3350" w:rsidP="009B3350">
            <w:pPr>
              <w:jc w:val="both"/>
              <w:rPr>
                <w:rFonts w:ascii="GHEA Grapalat" w:hAnsi="GHEA Grapalat"/>
                <w:i/>
                <w:sz w:val="18"/>
                <w:lang w:val="hy-AM"/>
              </w:rPr>
            </w:pPr>
            <w:r w:rsidRPr="009B3350">
              <w:rPr>
                <w:rFonts w:ascii="GHEA Grapalat" w:hAnsi="GHEA Grapalat"/>
                <w:i/>
                <w:sz w:val="18"/>
                <w:lang w:val="hy-AM"/>
              </w:rPr>
              <w:t>Шапка Дросмеллер, 4 шт.</w:t>
            </w:r>
          </w:p>
          <w:p w14:paraId="4E59A19C" w14:textId="7F3D6015" w:rsidR="009B3350" w:rsidRPr="009B3350" w:rsidRDefault="009B3350" w:rsidP="009B3350">
            <w:pPr>
              <w:jc w:val="both"/>
              <w:rPr>
                <w:rFonts w:ascii="GHEA Grapalat" w:hAnsi="GHEA Grapalat"/>
                <w:i/>
                <w:sz w:val="18"/>
                <w:lang w:val="hy-AM"/>
              </w:rPr>
            </w:pPr>
            <w:r w:rsidRPr="009B3350">
              <w:rPr>
                <w:rFonts w:ascii="GHEA Grapalat" w:hAnsi="GHEA Grapalat"/>
                <w:i/>
                <w:sz w:val="18"/>
                <w:lang w:val="hy-AM"/>
              </w:rPr>
              <w:t>будут изготовлены из пластиковой основы, покрытой толстым куском цветного бархата, украшенного полосками, камнями, перьями. Губки и булавки для фиксации размера будут размещены внутри.</w:t>
            </w:r>
          </w:p>
          <w:p w14:paraId="1ED7BC9D" w14:textId="773D2068" w:rsidR="00B606CC" w:rsidRPr="00EB6514" w:rsidRDefault="009B3350" w:rsidP="009B3350">
            <w:pPr>
              <w:jc w:val="both"/>
              <w:rPr>
                <w:rFonts w:ascii="GHEA Grapalat" w:hAnsi="GHEA Grapalat"/>
                <w:i/>
                <w:sz w:val="18"/>
              </w:rPr>
            </w:pPr>
            <w:r w:rsidRPr="009B3350">
              <w:rPr>
                <w:rFonts w:ascii="GHEA Grapalat" w:hAnsi="GHEA Grapalat"/>
                <w:i/>
                <w:sz w:val="18"/>
                <w:lang w:val="hy-AM"/>
              </w:rPr>
              <w:t>по эскизу, по две штуки.</w:t>
            </w:r>
            <w:r w:rsidR="00B606CC" w:rsidRPr="00EB6514">
              <w:rPr>
                <w:rFonts w:ascii="GHEA Grapalat" w:hAnsi="GHEA Grapalat"/>
                <w:i/>
                <w:sz w:val="18"/>
              </w:rPr>
              <w:drawing>
                <wp:inline distT="0" distB="0" distL="0" distR="0" wp14:anchorId="556B9100" wp14:editId="1563644B">
                  <wp:extent cx="289560" cy="594845"/>
                  <wp:effectExtent l="0" t="0" r="0" b="0"/>
                  <wp:docPr id="89857035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50" cy="600783"/>
                          </a:xfrm>
                          <a:prstGeom prst="rect">
                            <a:avLst/>
                          </a:prstGeom>
                          <a:noFill/>
                          <a:ln>
                            <a:noFill/>
                          </a:ln>
                        </pic:spPr>
                      </pic:pic>
                    </a:graphicData>
                  </a:graphic>
                </wp:inline>
              </w:drawing>
            </w:r>
          </w:p>
          <w:p w14:paraId="00F23F2E" w14:textId="77777777" w:rsidR="00B606CC" w:rsidRPr="00BC387D" w:rsidRDefault="00B606CC" w:rsidP="00B606CC">
            <w:pPr>
              <w:pStyle w:val="HTML"/>
              <w:jc w:val="both"/>
              <w:rPr>
                <w:rFonts w:ascii="GHEA Grapalat" w:hAnsi="GHEA Grapalat"/>
                <w:lang w:val="ru-RU"/>
              </w:rPr>
            </w:pPr>
          </w:p>
        </w:tc>
        <w:tc>
          <w:tcPr>
            <w:tcW w:w="1174" w:type="dxa"/>
            <w:vMerge/>
          </w:tcPr>
          <w:p w14:paraId="686E89F2" w14:textId="77777777" w:rsidR="00B606CC" w:rsidRDefault="00B606CC" w:rsidP="00B606CC">
            <w:pPr>
              <w:widowControl w:val="0"/>
              <w:spacing w:after="120"/>
              <w:jc w:val="center"/>
              <w:rPr>
                <w:rFonts w:ascii="GHEA Grapalat" w:hAnsi="GHEA Grapalat"/>
                <w:sz w:val="20"/>
              </w:rPr>
            </w:pPr>
          </w:p>
        </w:tc>
        <w:tc>
          <w:tcPr>
            <w:tcW w:w="1355" w:type="dxa"/>
          </w:tcPr>
          <w:p w14:paraId="73AEF8A1" w14:textId="77777777" w:rsidR="00B606CC" w:rsidRPr="00E40AC8" w:rsidRDefault="00B606CC" w:rsidP="00B606CC">
            <w:pPr>
              <w:widowControl w:val="0"/>
              <w:spacing w:after="120"/>
              <w:jc w:val="center"/>
              <w:rPr>
                <w:rFonts w:ascii="GHEA Grapalat" w:hAnsi="GHEA Grapalat"/>
                <w:sz w:val="20"/>
              </w:rPr>
            </w:pPr>
          </w:p>
        </w:tc>
        <w:tc>
          <w:tcPr>
            <w:tcW w:w="822" w:type="dxa"/>
            <w:vMerge/>
          </w:tcPr>
          <w:p w14:paraId="1A853D7D" w14:textId="77777777" w:rsidR="00B606CC" w:rsidRDefault="00B606CC" w:rsidP="00B606CC">
            <w:pPr>
              <w:widowControl w:val="0"/>
              <w:spacing w:after="120"/>
              <w:jc w:val="center"/>
              <w:rPr>
                <w:rFonts w:ascii="GHEA Grapalat" w:hAnsi="GHEA Grapalat"/>
                <w:sz w:val="20"/>
              </w:rPr>
            </w:pPr>
          </w:p>
        </w:tc>
        <w:tc>
          <w:tcPr>
            <w:tcW w:w="1062" w:type="dxa"/>
            <w:vMerge/>
          </w:tcPr>
          <w:p w14:paraId="0494A7C6" w14:textId="77777777" w:rsidR="00B606CC" w:rsidRDefault="00B606CC" w:rsidP="00B606CC">
            <w:pPr>
              <w:widowControl w:val="0"/>
              <w:spacing w:after="120"/>
              <w:jc w:val="center"/>
              <w:rPr>
                <w:rFonts w:ascii="GHEA Grapalat" w:hAnsi="GHEA Grapalat"/>
                <w:sz w:val="20"/>
              </w:rPr>
            </w:pPr>
          </w:p>
        </w:tc>
        <w:tc>
          <w:tcPr>
            <w:tcW w:w="2040" w:type="dxa"/>
            <w:vMerge/>
          </w:tcPr>
          <w:p w14:paraId="55F515B8" w14:textId="77777777" w:rsidR="00B606CC" w:rsidRPr="0005189F" w:rsidRDefault="00B606CC" w:rsidP="00B606CC">
            <w:pPr>
              <w:pStyle w:val="HTML"/>
              <w:shd w:val="clear" w:color="auto" w:fill="F8F9FA"/>
              <w:rPr>
                <w:rStyle w:val="y2iqfc"/>
                <w:rFonts w:ascii="GHEA Grapalat" w:hAnsi="GHEA Grapalat"/>
                <w:color w:val="202124"/>
                <w:sz w:val="18"/>
                <w:szCs w:val="18"/>
                <w:lang w:val="ru-RU"/>
              </w:rPr>
            </w:pPr>
          </w:p>
        </w:tc>
      </w:tr>
      <w:tr w:rsidR="0057638E" w:rsidRPr="00E40AC8" w14:paraId="4B336C18" w14:textId="77777777" w:rsidTr="00B606CC">
        <w:trPr>
          <w:trHeight w:val="1520"/>
          <w:jc w:val="center"/>
        </w:trPr>
        <w:tc>
          <w:tcPr>
            <w:tcW w:w="1880" w:type="dxa"/>
          </w:tcPr>
          <w:p w14:paraId="3CD91D2A" w14:textId="52E19B4D" w:rsidR="00B606CC" w:rsidRDefault="00B606CC" w:rsidP="00B606CC">
            <w:pPr>
              <w:widowControl w:val="0"/>
              <w:spacing w:after="120"/>
              <w:jc w:val="center"/>
              <w:rPr>
                <w:rFonts w:ascii="GHEA Grapalat" w:hAnsi="GHEA Grapalat"/>
                <w:sz w:val="20"/>
              </w:rPr>
            </w:pPr>
            <w:r>
              <w:rPr>
                <w:rFonts w:ascii="GHEA Grapalat" w:hAnsi="GHEA Grapalat"/>
                <w:sz w:val="20"/>
              </w:rPr>
              <w:t>12</w:t>
            </w:r>
          </w:p>
        </w:tc>
        <w:tc>
          <w:tcPr>
            <w:tcW w:w="1846" w:type="dxa"/>
            <w:vMerge/>
          </w:tcPr>
          <w:p w14:paraId="70409C1D"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1E779658" w14:textId="77777777" w:rsidR="009B3350" w:rsidRDefault="009B3350" w:rsidP="009B3350">
            <w:pPr>
              <w:jc w:val="both"/>
              <w:rPr>
                <w:rFonts w:ascii="GHEA Grapalat" w:hAnsi="GHEA Grapalat"/>
                <w:i/>
                <w:sz w:val="18"/>
              </w:rPr>
            </w:pPr>
            <w:r w:rsidRPr="009B3350">
              <w:rPr>
                <w:rFonts w:ascii="GHEA Grapalat" w:hAnsi="GHEA Grapalat"/>
                <w:i/>
                <w:sz w:val="18"/>
                <w:lang w:val="hy-AM"/>
              </w:rPr>
              <w:t>Испанская шляпа, 2 шт.</w:t>
            </w:r>
          </w:p>
          <w:p w14:paraId="763D90FB" w14:textId="21ADAAA1" w:rsidR="009B3350" w:rsidRPr="009B3350" w:rsidRDefault="009B3350" w:rsidP="009B3350">
            <w:pPr>
              <w:jc w:val="both"/>
              <w:rPr>
                <w:rFonts w:ascii="GHEA Grapalat" w:hAnsi="GHEA Grapalat"/>
                <w:i/>
                <w:sz w:val="18"/>
                <w:lang w:val="hy-AM"/>
              </w:rPr>
            </w:pPr>
            <w:r w:rsidRPr="009B3350">
              <w:rPr>
                <w:rFonts w:ascii="GHEA Grapalat" w:hAnsi="GHEA Grapalat"/>
                <w:i/>
                <w:sz w:val="18"/>
                <w:lang w:val="hy-AM"/>
              </w:rPr>
              <w:t>будут изготовлены из пластиковой основы, покрытой толстым куском цветного бархата, украшенного полосками, камнями, перьями. Губки и булавки для фиксации размера будут размещены внутри.</w:t>
            </w:r>
          </w:p>
          <w:p w14:paraId="30A65E30" w14:textId="32EFD975" w:rsidR="00B606CC" w:rsidRPr="00D97A82" w:rsidRDefault="009B3350" w:rsidP="009B3350">
            <w:pPr>
              <w:rPr>
                <w:rFonts w:ascii="GHEA Grapalat" w:hAnsi="GHEA Grapalat"/>
                <w:i/>
                <w:sz w:val="18"/>
              </w:rPr>
            </w:pPr>
            <w:r w:rsidRPr="009B3350">
              <w:rPr>
                <w:rFonts w:ascii="GHEA Grapalat" w:hAnsi="GHEA Grapalat"/>
                <w:i/>
                <w:sz w:val="18"/>
                <w:lang w:val="hy-AM"/>
              </w:rPr>
              <w:lastRenderedPageBreak/>
              <w:t>По эскизу</w:t>
            </w:r>
            <w:r w:rsidR="00B606CC" w:rsidRPr="00D97A82">
              <w:rPr>
                <w:rFonts w:ascii="GHEA Grapalat" w:hAnsi="GHEA Grapalat"/>
                <w:i/>
                <w:sz w:val="18"/>
              </w:rPr>
              <w:drawing>
                <wp:inline distT="0" distB="0" distL="0" distR="0" wp14:anchorId="11C830D3" wp14:editId="43C5C6AB">
                  <wp:extent cx="901136" cy="2049780"/>
                  <wp:effectExtent l="0" t="0" r="0" b="7620"/>
                  <wp:docPr id="9013398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071" cy="2063281"/>
                          </a:xfrm>
                          <a:prstGeom prst="rect">
                            <a:avLst/>
                          </a:prstGeom>
                          <a:noFill/>
                          <a:ln>
                            <a:noFill/>
                          </a:ln>
                        </pic:spPr>
                      </pic:pic>
                    </a:graphicData>
                  </a:graphic>
                </wp:inline>
              </w:drawing>
            </w:r>
          </w:p>
          <w:p w14:paraId="797828F5" w14:textId="77777777" w:rsidR="00B606CC" w:rsidRPr="00403711" w:rsidRDefault="00B606CC" w:rsidP="00B606CC">
            <w:pPr>
              <w:rPr>
                <w:rFonts w:ascii="GHEA Grapalat" w:hAnsi="GHEA Grapalat"/>
                <w:i/>
                <w:sz w:val="18"/>
                <w:lang w:val="hy-AM"/>
              </w:rPr>
            </w:pPr>
          </w:p>
          <w:p w14:paraId="79B1E5CA" w14:textId="77777777" w:rsidR="00B606CC" w:rsidRPr="00BC387D" w:rsidRDefault="00B606CC" w:rsidP="00B606CC">
            <w:pPr>
              <w:pStyle w:val="HTML"/>
              <w:jc w:val="both"/>
              <w:rPr>
                <w:rFonts w:ascii="GHEA Grapalat" w:hAnsi="GHEA Grapalat"/>
                <w:lang w:val="ru-RU"/>
              </w:rPr>
            </w:pPr>
          </w:p>
        </w:tc>
        <w:tc>
          <w:tcPr>
            <w:tcW w:w="1174" w:type="dxa"/>
            <w:vMerge/>
          </w:tcPr>
          <w:p w14:paraId="38C96DE5" w14:textId="77777777" w:rsidR="00B606CC" w:rsidRDefault="00B606CC" w:rsidP="00B606CC">
            <w:pPr>
              <w:widowControl w:val="0"/>
              <w:spacing w:after="120"/>
              <w:jc w:val="center"/>
              <w:rPr>
                <w:rFonts w:ascii="GHEA Grapalat" w:hAnsi="GHEA Grapalat"/>
                <w:sz w:val="20"/>
              </w:rPr>
            </w:pPr>
          </w:p>
        </w:tc>
        <w:tc>
          <w:tcPr>
            <w:tcW w:w="1355" w:type="dxa"/>
          </w:tcPr>
          <w:p w14:paraId="2289B93E" w14:textId="77777777" w:rsidR="00B606CC" w:rsidRPr="00E40AC8" w:rsidRDefault="00B606CC" w:rsidP="00B606CC">
            <w:pPr>
              <w:widowControl w:val="0"/>
              <w:spacing w:after="120"/>
              <w:jc w:val="center"/>
              <w:rPr>
                <w:rFonts w:ascii="GHEA Grapalat" w:hAnsi="GHEA Grapalat"/>
                <w:sz w:val="20"/>
              </w:rPr>
            </w:pPr>
          </w:p>
        </w:tc>
        <w:tc>
          <w:tcPr>
            <w:tcW w:w="822" w:type="dxa"/>
            <w:vMerge/>
          </w:tcPr>
          <w:p w14:paraId="18944B34" w14:textId="77777777" w:rsidR="00B606CC" w:rsidRDefault="00B606CC" w:rsidP="00B606CC">
            <w:pPr>
              <w:widowControl w:val="0"/>
              <w:spacing w:after="120"/>
              <w:jc w:val="center"/>
              <w:rPr>
                <w:rFonts w:ascii="GHEA Grapalat" w:hAnsi="GHEA Grapalat"/>
                <w:sz w:val="20"/>
              </w:rPr>
            </w:pPr>
          </w:p>
        </w:tc>
        <w:tc>
          <w:tcPr>
            <w:tcW w:w="1062" w:type="dxa"/>
            <w:vMerge/>
          </w:tcPr>
          <w:p w14:paraId="0C15CEE7" w14:textId="77777777" w:rsidR="00B606CC" w:rsidRDefault="00B606CC" w:rsidP="00B606CC">
            <w:pPr>
              <w:widowControl w:val="0"/>
              <w:spacing w:after="120"/>
              <w:jc w:val="center"/>
              <w:rPr>
                <w:rFonts w:ascii="GHEA Grapalat" w:hAnsi="GHEA Grapalat"/>
                <w:sz w:val="20"/>
              </w:rPr>
            </w:pPr>
          </w:p>
        </w:tc>
        <w:tc>
          <w:tcPr>
            <w:tcW w:w="2040" w:type="dxa"/>
            <w:vMerge/>
          </w:tcPr>
          <w:p w14:paraId="3BAF328F" w14:textId="77777777" w:rsidR="00B606CC" w:rsidRPr="0005189F" w:rsidRDefault="00B606CC" w:rsidP="00B606CC">
            <w:pPr>
              <w:pStyle w:val="HTML"/>
              <w:shd w:val="clear" w:color="auto" w:fill="F8F9FA"/>
              <w:rPr>
                <w:rStyle w:val="y2iqfc"/>
                <w:rFonts w:ascii="GHEA Grapalat" w:hAnsi="GHEA Grapalat"/>
                <w:color w:val="202124"/>
                <w:sz w:val="18"/>
                <w:szCs w:val="18"/>
                <w:lang w:val="ru-RU"/>
              </w:rPr>
            </w:pPr>
          </w:p>
        </w:tc>
      </w:tr>
      <w:tr w:rsidR="0057638E" w:rsidRPr="00E40AC8" w14:paraId="7CDA24A7" w14:textId="77777777" w:rsidTr="00B606CC">
        <w:trPr>
          <w:trHeight w:val="1520"/>
          <w:jc w:val="center"/>
        </w:trPr>
        <w:tc>
          <w:tcPr>
            <w:tcW w:w="1880" w:type="dxa"/>
          </w:tcPr>
          <w:p w14:paraId="16D0A4DF" w14:textId="3EBE9D72" w:rsidR="00B606CC" w:rsidRDefault="00B606CC" w:rsidP="00B606CC">
            <w:pPr>
              <w:widowControl w:val="0"/>
              <w:spacing w:after="120"/>
              <w:jc w:val="center"/>
              <w:rPr>
                <w:rFonts w:ascii="GHEA Grapalat" w:hAnsi="GHEA Grapalat"/>
                <w:sz w:val="20"/>
              </w:rPr>
            </w:pPr>
            <w:r>
              <w:rPr>
                <w:rFonts w:ascii="GHEA Grapalat" w:hAnsi="GHEA Grapalat"/>
                <w:sz w:val="20"/>
              </w:rPr>
              <w:t>13</w:t>
            </w:r>
          </w:p>
        </w:tc>
        <w:tc>
          <w:tcPr>
            <w:tcW w:w="1846" w:type="dxa"/>
            <w:vMerge/>
          </w:tcPr>
          <w:p w14:paraId="5D51AAB2"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41E66ADB" w14:textId="77777777" w:rsidR="009B3350" w:rsidRPr="009B3350" w:rsidRDefault="009B3350" w:rsidP="009B3350">
            <w:pPr>
              <w:jc w:val="both"/>
              <w:rPr>
                <w:rFonts w:ascii="GHEA Grapalat" w:hAnsi="GHEA Grapalat"/>
                <w:i/>
                <w:sz w:val="18"/>
                <w:lang w:val="hy-AM"/>
              </w:rPr>
            </w:pPr>
            <w:r w:rsidRPr="009B3350">
              <w:rPr>
                <w:rFonts w:ascii="GHEA Grapalat" w:hAnsi="GHEA Grapalat"/>
                <w:i/>
                <w:sz w:val="18"/>
                <w:lang w:val="hy-AM"/>
              </w:rPr>
              <w:t>Китайская шляпа, 2 шт.</w:t>
            </w:r>
          </w:p>
          <w:p w14:paraId="3F9E223C" w14:textId="17598F04" w:rsidR="009B3350" w:rsidRPr="009B3350" w:rsidRDefault="009B3350" w:rsidP="009B3350">
            <w:pPr>
              <w:jc w:val="both"/>
              <w:rPr>
                <w:rFonts w:ascii="GHEA Grapalat" w:hAnsi="GHEA Grapalat"/>
                <w:i/>
                <w:sz w:val="18"/>
                <w:lang w:val="hy-AM"/>
              </w:rPr>
            </w:pPr>
            <w:r>
              <w:rPr>
                <w:rFonts w:ascii="GHEA Grapalat" w:hAnsi="GHEA Grapalat"/>
                <w:i/>
                <w:sz w:val="18"/>
              </w:rPr>
              <w:t xml:space="preserve">  </w:t>
            </w:r>
            <w:r w:rsidRPr="009B3350">
              <w:rPr>
                <w:rFonts w:ascii="GHEA Grapalat" w:hAnsi="GHEA Grapalat"/>
                <w:i/>
                <w:sz w:val="18"/>
                <w:lang w:val="hy-AM"/>
              </w:rPr>
              <w:t>будут изготовлены из пластиковой основы, покрытой толстым куском цветного бархата, украшенного полосками, камнями, перьями. Губки и булавки для фиксации размера будут размещены внутри.</w:t>
            </w:r>
          </w:p>
          <w:p w14:paraId="071E0E68" w14:textId="309426FF" w:rsidR="00B606CC" w:rsidRPr="00D97A82" w:rsidRDefault="009B3350" w:rsidP="009B3350">
            <w:pPr>
              <w:jc w:val="both"/>
              <w:rPr>
                <w:rFonts w:ascii="GHEA Grapalat" w:hAnsi="GHEA Grapalat"/>
                <w:i/>
                <w:sz w:val="18"/>
              </w:rPr>
            </w:pPr>
            <w:r w:rsidRPr="009B3350">
              <w:rPr>
                <w:rFonts w:ascii="GHEA Grapalat" w:hAnsi="GHEA Grapalat"/>
                <w:i/>
                <w:sz w:val="18"/>
                <w:lang w:val="hy-AM"/>
              </w:rPr>
              <w:t>По эскизу</w:t>
            </w:r>
            <w:r w:rsidR="00B606CC" w:rsidRPr="00D97A82">
              <w:rPr>
                <w:rFonts w:ascii="GHEA Grapalat" w:hAnsi="GHEA Grapalat"/>
                <w:i/>
                <w:sz w:val="18"/>
              </w:rPr>
              <w:drawing>
                <wp:inline distT="0" distB="0" distL="0" distR="0" wp14:anchorId="271B69AD" wp14:editId="3D9622E7">
                  <wp:extent cx="800100" cy="1493690"/>
                  <wp:effectExtent l="0" t="0" r="0" b="0"/>
                  <wp:docPr id="20140511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6686" cy="1505984"/>
                          </a:xfrm>
                          <a:prstGeom prst="rect">
                            <a:avLst/>
                          </a:prstGeom>
                          <a:noFill/>
                          <a:ln>
                            <a:noFill/>
                          </a:ln>
                        </pic:spPr>
                      </pic:pic>
                    </a:graphicData>
                  </a:graphic>
                </wp:inline>
              </w:drawing>
            </w:r>
          </w:p>
          <w:p w14:paraId="210E4489" w14:textId="77777777" w:rsidR="00B606CC" w:rsidRPr="00BC387D" w:rsidRDefault="00B606CC" w:rsidP="00B606CC">
            <w:pPr>
              <w:pStyle w:val="HTML"/>
              <w:jc w:val="both"/>
              <w:rPr>
                <w:rFonts w:ascii="GHEA Grapalat" w:hAnsi="GHEA Grapalat"/>
                <w:lang w:val="ru-RU"/>
              </w:rPr>
            </w:pPr>
          </w:p>
        </w:tc>
        <w:tc>
          <w:tcPr>
            <w:tcW w:w="1174" w:type="dxa"/>
            <w:vMerge/>
          </w:tcPr>
          <w:p w14:paraId="3B67F564" w14:textId="77777777" w:rsidR="00B606CC" w:rsidRDefault="00B606CC" w:rsidP="00B606CC">
            <w:pPr>
              <w:widowControl w:val="0"/>
              <w:spacing w:after="120"/>
              <w:jc w:val="center"/>
              <w:rPr>
                <w:rFonts w:ascii="GHEA Grapalat" w:hAnsi="GHEA Grapalat"/>
                <w:sz w:val="20"/>
              </w:rPr>
            </w:pPr>
          </w:p>
        </w:tc>
        <w:tc>
          <w:tcPr>
            <w:tcW w:w="1355" w:type="dxa"/>
          </w:tcPr>
          <w:p w14:paraId="1E3DCAF5" w14:textId="77777777" w:rsidR="00B606CC" w:rsidRPr="00E40AC8" w:rsidRDefault="00B606CC" w:rsidP="00B606CC">
            <w:pPr>
              <w:widowControl w:val="0"/>
              <w:spacing w:after="120"/>
              <w:jc w:val="center"/>
              <w:rPr>
                <w:rFonts w:ascii="GHEA Grapalat" w:hAnsi="GHEA Grapalat"/>
                <w:sz w:val="20"/>
              </w:rPr>
            </w:pPr>
          </w:p>
        </w:tc>
        <w:tc>
          <w:tcPr>
            <w:tcW w:w="822" w:type="dxa"/>
            <w:vMerge/>
          </w:tcPr>
          <w:p w14:paraId="439FD360" w14:textId="77777777" w:rsidR="00B606CC" w:rsidRDefault="00B606CC" w:rsidP="00B606CC">
            <w:pPr>
              <w:widowControl w:val="0"/>
              <w:spacing w:after="120"/>
              <w:jc w:val="center"/>
              <w:rPr>
                <w:rFonts w:ascii="GHEA Grapalat" w:hAnsi="GHEA Grapalat"/>
                <w:sz w:val="20"/>
              </w:rPr>
            </w:pPr>
          </w:p>
        </w:tc>
        <w:tc>
          <w:tcPr>
            <w:tcW w:w="1062" w:type="dxa"/>
            <w:vMerge/>
          </w:tcPr>
          <w:p w14:paraId="657CD075" w14:textId="77777777" w:rsidR="00B606CC" w:rsidRDefault="00B606CC" w:rsidP="00B606CC">
            <w:pPr>
              <w:widowControl w:val="0"/>
              <w:spacing w:after="120"/>
              <w:jc w:val="center"/>
              <w:rPr>
                <w:rFonts w:ascii="GHEA Grapalat" w:hAnsi="GHEA Grapalat"/>
                <w:sz w:val="20"/>
              </w:rPr>
            </w:pPr>
          </w:p>
        </w:tc>
        <w:tc>
          <w:tcPr>
            <w:tcW w:w="2040" w:type="dxa"/>
            <w:vMerge/>
          </w:tcPr>
          <w:p w14:paraId="0055F665" w14:textId="77777777" w:rsidR="00B606CC" w:rsidRPr="0005189F" w:rsidRDefault="00B606CC" w:rsidP="00B606CC">
            <w:pPr>
              <w:pStyle w:val="HTML"/>
              <w:shd w:val="clear" w:color="auto" w:fill="F8F9FA"/>
              <w:rPr>
                <w:rStyle w:val="y2iqfc"/>
                <w:rFonts w:ascii="GHEA Grapalat" w:hAnsi="GHEA Grapalat"/>
                <w:color w:val="202124"/>
                <w:sz w:val="18"/>
                <w:szCs w:val="18"/>
                <w:lang w:val="ru-RU"/>
              </w:rPr>
            </w:pPr>
          </w:p>
        </w:tc>
      </w:tr>
      <w:tr w:rsidR="0057638E" w:rsidRPr="00B606CC" w14:paraId="6AA83692" w14:textId="77777777" w:rsidTr="00B606CC">
        <w:trPr>
          <w:trHeight w:val="1520"/>
          <w:jc w:val="center"/>
        </w:trPr>
        <w:tc>
          <w:tcPr>
            <w:tcW w:w="1880" w:type="dxa"/>
          </w:tcPr>
          <w:p w14:paraId="0EC65044" w14:textId="57CB50BA" w:rsidR="00B606CC" w:rsidRDefault="00B606CC" w:rsidP="00B606CC">
            <w:pPr>
              <w:widowControl w:val="0"/>
              <w:spacing w:after="120"/>
              <w:jc w:val="center"/>
              <w:rPr>
                <w:rFonts w:ascii="GHEA Grapalat" w:hAnsi="GHEA Grapalat"/>
                <w:sz w:val="20"/>
              </w:rPr>
            </w:pPr>
            <w:r>
              <w:rPr>
                <w:rFonts w:ascii="GHEA Grapalat" w:hAnsi="GHEA Grapalat"/>
                <w:sz w:val="20"/>
              </w:rPr>
              <w:lastRenderedPageBreak/>
              <w:t>14</w:t>
            </w:r>
          </w:p>
        </w:tc>
        <w:tc>
          <w:tcPr>
            <w:tcW w:w="1846" w:type="dxa"/>
            <w:vMerge/>
          </w:tcPr>
          <w:p w14:paraId="6902093B" w14:textId="77777777" w:rsidR="00B606CC" w:rsidRPr="00580EC5" w:rsidRDefault="00B606CC" w:rsidP="00B606CC">
            <w:pPr>
              <w:widowControl w:val="0"/>
              <w:spacing w:after="120"/>
              <w:jc w:val="center"/>
              <w:rPr>
                <w:rFonts w:ascii="GHEA Grapalat" w:hAnsi="GHEA Grapalat"/>
                <w:sz w:val="18"/>
                <w:szCs w:val="18"/>
                <w:lang w:val="hy-AM"/>
              </w:rPr>
            </w:pPr>
          </w:p>
        </w:tc>
        <w:tc>
          <w:tcPr>
            <w:tcW w:w="4671" w:type="dxa"/>
          </w:tcPr>
          <w:p w14:paraId="7C531E7A" w14:textId="77777777" w:rsidR="009B3350" w:rsidRPr="009B3350" w:rsidRDefault="009B3350" w:rsidP="009B3350">
            <w:pPr>
              <w:rPr>
                <w:rFonts w:ascii="GHEA Grapalat" w:hAnsi="GHEA Grapalat"/>
                <w:i/>
                <w:sz w:val="18"/>
                <w:lang w:val="hy-AM"/>
              </w:rPr>
            </w:pPr>
            <w:r w:rsidRPr="009B3350">
              <w:rPr>
                <w:rFonts w:ascii="GHEA Grapalat" w:hAnsi="GHEA Grapalat"/>
                <w:i/>
                <w:sz w:val="18"/>
                <w:lang w:val="hy-AM"/>
              </w:rPr>
              <w:t>Снежок, 12 штук, диаметр 15 см.</w:t>
            </w:r>
          </w:p>
          <w:p w14:paraId="1DD11536" w14:textId="77777777" w:rsidR="00B606CC" w:rsidRDefault="009B3350" w:rsidP="009B3350">
            <w:pPr>
              <w:pStyle w:val="HTML"/>
              <w:jc w:val="both"/>
              <w:rPr>
                <w:rFonts w:ascii="GHEA Grapalat" w:hAnsi="GHEA Grapalat"/>
                <w:i/>
                <w:sz w:val="18"/>
                <w:lang w:val="ru-RU"/>
              </w:rPr>
            </w:pPr>
            <w:r w:rsidRPr="009B3350">
              <w:rPr>
                <w:rFonts w:ascii="GHEA Grapalat" w:hAnsi="GHEA Grapalat"/>
                <w:i/>
                <w:sz w:val="18"/>
                <w:lang w:val="hy-AM"/>
              </w:rPr>
              <w:t>Будет изготовлен из синтипона, фольги, будет использован клей</w:t>
            </w:r>
          </w:p>
          <w:p w14:paraId="581E39DE" w14:textId="5B842A16" w:rsidR="0057638E" w:rsidRPr="0057638E" w:rsidRDefault="0057638E" w:rsidP="0057638E">
            <w:pPr>
              <w:pStyle w:val="HTML"/>
              <w:jc w:val="both"/>
              <w:rPr>
                <w:rFonts w:ascii="GHEA Grapalat" w:hAnsi="GHEA Grapalat"/>
              </w:rPr>
            </w:pPr>
            <w:r w:rsidRPr="0057638E">
              <w:rPr>
                <w:rFonts w:ascii="GHEA Grapalat" w:hAnsi="GHEA Grapalat"/>
              </w:rPr>
              <w:drawing>
                <wp:inline distT="0" distB="0" distL="0" distR="0" wp14:anchorId="1103C160" wp14:editId="1D2207E8">
                  <wp:extent cx="1003207" cy="754380"/>
                  <wp:effectExtent l="0" t="0" r="6985" b="7620"/>
                  <wp:docPr id="107093457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765" cy="760815"/>
                          </a:xfrm>
                          <a:prstGeom prst="rect">
                            <a:avLst/>
                          </a:prstGeom>
                          <a:noFill/>
                          <a:ln>
                            <a:noFill/>
                          </a:ln>
                        </pic:spPr>
                      </pic:pic>
                    </a:graphicData>
                  </a:graphic>
                </wp:inline>
              </w:drawing>
            </w:r>
          </w:p>
          <w:p w14:paraId="0E29160C" w14:textId="1BC51EF1" w:rsidR="0057638E" w:rsidRPr="0057638E" w:rsidRDefault="0057638E" w:rsidP="009B3350">
            <w:pPr>
              <w:pStyle w:val="HTML"/>
              <w:jc w:val="both"/>
              <w:rPr>
                <w:rFonts w:ascii="GHEA Grapalat" w:hAnsi="GHEA Grapalat"/>
                <w:lang w:val="ru-RU"/>
              </w:rPr>
            </w:pPr>
          </w:p>
        </w:tc>
        <w:tc>
          <w:tcPr>
            <w:tcW w:w="1174" w:type="dxa"/>
            <w:vMerge/>
          </w:tcPr>
          <w:p w14:paraId="593F7644" w14:textId="77777777" w:rsidR="00B606CC" w:rsidRPr="00B606CC" w:rsidRDefault="00B606CC" w:rsidP="00B606CC">
            <w:pPr>
              <w:widowControl w:val="0"/>
              <w:spacing w:after="120"/>
              <w:jc w:val="center"/>
              <w:rPr>
                <w:rFonts w:ascii="GHEA Grapalat" w:hAnsi="GHEA Grapalat"/>
                <w:sz w:val="20"/>
                <w:lang w:val="hy-AM"/>
              </w:rPr>
            </w:pPr>
          </w:p>
        </w:tc>
        <w:tc>
          <w:tcPr>
            <w:tcW w:w="1355" w:type="dxa"/>
          </w:tcPr>
          <w:p w14:paraId="72A8F979" w14:textId="77777777" w:rsidR="00B606CC" w:rsidRPr="00B606CC" w:rsidRDefault="00B606CC" w:rsidP="00B606CC">
            <w:pPr>
              <w:widowControl w:val="0"/>
              <w:spacing w:after="120"/>
              <w:jc w:val="center"/>
              <w:rPr>
                <w:rFonts w:ascii="GHEA Grapalat" w:hAnsi="GHEA Grapalat"/>
                <w:sz w:val="20"/>
                <w:lang w:val="hy-AM"/>
              </w:rPr>
            </w:pPr>
          </w:p>
        </w:tc>
        <w:tc>
          <w:tcPr>
            <w:tcW w:w="822" w:type="dxa"/>
            <w:vMerge/>
          </w:tcPr>
          <w:p w14:paraId="577790F0" w14:textId="77777777" w:rsidR="00B606CC" w:rsidRPr="00B606CC" w:rsidRDefault="00B606CC" w:rsidP="00B606CC">
            <w:pPr>
              <w:widowControl w:val="0"/>
              <w:spacing w:after="120"/>
              <w:jc w:val="center"/>
              <w:rPr>
                <w:rFonts w:ascii="GHEA Grapalat" w:hAnsi="GHEA Grapalat"/>
                <w:sz w:val="20"/>
                <w:lang w:val="hy-AM"/>
              </w:rPr>
            </w:pPr>
          </w:p>
        </w:tc>
        <w:tc>
          <w:tcPr>
            <w:tcW w:w="1062" w:type="dxa"/>
            <w:vMerge/>
          </w:tcPr>
          <w:p w14:paraId="21003C4D" w14:textId="77777777" w:rsidR="00B606CC" w:rsidRPr="00B606CC" w:rsidRDefault="00B606CC" w:rsidP="00B606CC">
            <w:pPr>
              <w:widowControl w:val="0"/>
              <w:spacing w:after="120"/>
              <w:jc w:val="center"/>
              <w:rPr>
                <w:rFonts w:ascii="GHEA Grapalat" w:hAnsi="GHEA Grapalat"/>
                <w:sz w:val="20"/>
                <w:lang w:val="hy-AM"/>
              </w:rPr>
            </w:pPr>
          </w:p>
        </w:tc>
        <w:tc>
          <w:tcPr>
            <w:tcW w:w="2040" w:type="dxa"/>
            <w:vMerge/>
          </w:tcPr>
          <w:p w14:paraId="21162C24" w14:textId="77777777" w:rsidR="00B606CC" w:rsidRPr="00B606CC" w:rsidRDefault="00B606CC" w:rsidP="00B606CC">
            <w:pPr>
              <w:pStyle w:val="HTML"/>
              <w:shd w:val="clear" w:color="auto" w:fill="F8F9FA"/>
              <w:rPr>
                <w:rStyle w:val="y2iqfc"/>
                <w:rFonts w:ascii="GHEA Grapalat" w:hAnsi="GHEA Grapalat"/>
                <w:color w:val="202124"/>
                <w:sz w:val="18"/>
                <w:szCs w:val="18"/>
                <w:lang w:val="hy-AM"/>
              </w:rPr>
            </w:pPr>
          </w:p>
        </w:tc>
      </w:tr>
    </w:tbl>
    <w:p w14:paraId="0E7FE551" w14:textId="30246F1A" w:rsidR="003B2F27" w:rsidRPr="000C70BB" w:rsidRDefault="003B2F27" w:rsidP="0014164A">
      <w:pPr>
        <w:widowControl w:val="0"/>
        <w:spacing w:line="360" w:lineRule="auto"/>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12C01C94" w14:textId="77777777" w:rsidTr="005B7138">
        <w:trPr>
          <w:jc w:val="center"/>
        </w:trPr>
        <w:tc>
          <w:tcPr>
            <w:tcW w:w="4536" w:type="dxa"/>
          </w:tcPr>
          <w:p w14:paraId="5B8D0AB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E235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1D32041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2D3C2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30E5AB5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5E9D84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71C03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78C5C78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683A0E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6F1513C2"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16A3E9F2"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952B51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4FB0F52"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E87AB50"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14:paraId="05C3CC7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88"/>
        <w:gridCol w:w="1277"/>
        <w:gridCol w:w="484"/>
        <w:gridCol w:w="440"/>
        <w:gridCol w:w="563"/>
        <w:gridCol w:w="383"/>
        <w:gridCol w:w="355"/>
        <w:gridCol w:w="450"/>
        <w:gridCol w:w="360"/>
        <w:gridCol w:w="440"/>
        <w:gridCol w:w="447"/>
        <w:gridCol w:w="676"/>
        <w:gridCol w:w="643"/>
        <w:gridCol w:w="611"/>
        <w:gridCol w:w="406"/>
        <w:gridCol w:w="20"/>
      </w:tblGrid>
      <w:tr w:rsidR="003B2F27" w:rsidRPr="003C008F" w14:paraId="4D7A6CB5" w14:textId="77777777" w:rsidTr="00B24A47">
        <w:trPr>
          <w:trHeight w:val="363"/>
          <w:jc w:val="center"/>
        </w:trPr>
        <w:tc>
          <w:tcPr>
            <w:tcW w:w="10049" w:type="dxa"/>
            <w:gridSpan w:val="17"/>
          </w:tcPr>
          <w:p w14:paraId="4387D81B" w14:textId="77777777" w:rsidR="003B2F27" w:rsidRPr="003C008F" w:rsidRDefault="003B2F27" w:rsidP="005B7138">
            <w:pPr>
              <w:widowControl w:val="0"/>
              <w:spacing w:after="120"/>
              <w:jc w:val="center"/>
              <w:rPr>
                <w:rFonts w:ascii="GHEA Grapalat" w:hAnsi="GHEA Grapalat"/>
                <w:sz w:val="16"/>
                <w:szCs w:val="16"/>
              </w:rPr>
            </w:pPr>
            <w:r w:rsidRPr="003C008F">
              <w:rPr>
                <w:rFonts w:ascii="GHEA Grapalat" w:hAnsi="GHEA Grapalat"/>
                <w:sz w:val="16"/>
                <w:szCs w:val="16"/>
              </w:rPr>
              <w:t>Услуги</w:t>
            </w:r>
          </w:p>
        </w:tc>
      </w:tr>
      <w:tr w:rsidR="003C008F" w:rsidRPr="003C008F" w14:paraId="7615EBA9" w14:textId="77777777" w:rsidTr="00B24A47">
        <w:trPr>
          <w:trHeight w:val="1781"/>
          <w:jc w:val="center"/>
        </w:trPr>
        <w:tc>
          <w:tcPr>
            <w:tcW w:w="1006" w:type="dxa"/>
            <w:vMerge w:val="restart"/>
            <w:vAlign w:val="center"/>
          </w:tcPr>
          <w:p w14:paraId="6CA940FB"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номер предусмотренного приглашением лота</w:t>
            </w:r>
          </w:p>
        </w:tc>
        <w:tc>
          <w:tcPr>
            <w:tcW w:w="1488" w:type="dxa"/>
            <w:vMerge w:val="restart"/>
            <w:vAlign w:val="center"/>
          </w:tcPr>
          <w:p w14:paraId="342EC63C"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промежуточный код, предусмотренный планом закупок по классификации ЕЗК (CPV)</w:t>
            </w:r>
          </w:p>
        </w:tc>
        <w:tc>
          <w:tcPr>
            <w:tcW w:w="1277" w:type="dxa"/>
            <w:vMerge w:val="restart"/>
            <w:vAlign w:val="center"/>
          </w:tcPr>
          <w:p w14:paraId="0177B8C1" w14:textId="77777777" w:rsidR="003C008F" w:rsidRPr="003C008F" w:rsidRDefault="003C008F" w:rsidP="005B7138">
            <w:pPr>
              <w:widowControl w:val="0"/>
              <w:spacing w:after="120"/>
              <w:jc w:val="center"/>
              <w:rPr>
                <w:rFonts w:ascii="GHEA Grapalat" w:hAnsi="GHEA Grapalat"/>
                <w:sz w:val="16"/>
                <w:szCs w:val="16"/>
              </w:rPr>
            </w:pPr>
            <w:r w:rsidRPr="003C008F">
              <w:rPr>
                <w:rFonts w:ascii="GHEA Grapalat" w:hAnsi="GHEA Grapalat"/>
                <w:sz w:val="16"/>
                <w:szCs w:val="16"/>
              </w:rPr>
              <w:t>наименование</w:t>
            </w:r>
          </w:p>
        </w:tc>
        <w:tc>
          <w:tcPr>
            <w:tcW w:w="6278" w:type="dxa"/>
            <w:gridSpan w:val="14"/>
            <w:vAlign w:val="center"/>
          </w:tcPr>
          <w:p w14:paraId="68F76621" w14:textId="2ED38B1C" w:rsidR="003C008F" w:rsidRPr="003C008F" w:rsidRDefault="003C008F" w:rsidP="005B7138">
            <w:pPr>
              <w:widowControl w:val="0"/>
              <w:spacing w:after="120"/>
              <w:jc w:val="both"/>
              <w:rPr>
                <w:rFonts w:ascii="GHEA Grapalat" w:hAnsi="GHEA Grapalat"/>
                <w:sz w:val="16"/>
                <w:szCs w:val="16"/>
              </w:rPr>
            </w:pPr>
            <w:r w:rsidRPr="003C008F">
              <w:rPr>
                <w:rFonts w:ascii="GHEA Grapalat" w:hAnsi="GHEA Grapalat"/>
                <w:sz w:val="16"/>
                <w:szCs w:val="16"/>
              </w:rPr>
              <w:t>Оплату услуги предусматривается произвести в 2024.</w:t>
            </w:r>
            <w:r w:rsidRPr="003C008F">
              <w:rPr>
                <w:rFonts w:ascii="GHEA Grapalat" w:hAnsi="GHEA Grapalat"/>
                <w:sz w:val="16"/>
                <w:szCs w:val="16"/>
              </w:rPr>
              <w:tab/>
              <w:t>г., по месяцам, в том числе</w:t>
            </w:r>
            <w:r w:rsidRPr="003C008F">
              <w:rPr>
                <w:rStyle w:val="af6"/>
                <w:rFonts w:ascii="GHEA Grapalat" w:hAnsi="GHEA Grapalat"/>
                <w:sz w:val="16"/>
                <w:szCs w:val="16"/>
              </w:rPr>
              <w:footnoteReference w:customMarkFollows="1" w:id="25"/>
              <w:t>**</w:t>
            </w:r>
          </w:p>
        </w:tc>
      </w:tr>
      <w:tr w:rsidR="003C008F" w:rsidRPr="003C008F" w14:paraId="23BCD31C" w14:textId="77777777" w:rsidTr="00B24A47">
        <w:trPr>
          <w:gridAfter w:val="1"/>
          <w:wAfter w:w="20" w:type="dxa"/>
          <w:cantSplit/>
          <w:trHeight w:val="1134"/>
          <w:jc w:val="center"/>
        </w:trPr>
        <w:tc>
          <w:tcPr>
            <w:tcW w:w="1006" w:type="dxa"/>
            <w:vMerge/>
          </w:tcPr>
          <w:p w14:paraId="41FE985F" w14:textId="77777777" w:rsidR="003C008F" w:rsidRPr="003C008F" w:rsidRDefault="003C008F" w:rsidP="005B7138">
            <w:pPr>
              <w:widowControl w:val="0"/>
              <w:spacing w:after="120"/>
              <w:jc w:val="center"/>
              <w:rPr>
                <w:rFonts w:ascii="GHEA Grapalat" w:hAnsi="GHEA Grapalat"/>
                <w:sz w:val="16"/>
                <w:szCs w:val="16"/>
              </w:rPr>
            </w:pPr>
          </w:p>
        </w:tc>
        <w:tc>
          <w:tcPr>
            <w:tcW w:w="1488" w:type="dxa"/>
            <w:vMerge/>
          </w:tcPr>
          <w:p w14:paraId="5F285697" w14:textId="77777777" w:rsidR="003C008F" w:rsidRPr="003C008F" w:rsidRDefault="003C008F" w:rsidP="005B7138">
            <w:pPr>
              <w:widowControl w:val="0"/>
              <w:spacing w:after="120"/>
              <w:jc w:val="center"/>
              <w:rPr>
                <w:rFonts w:ascii="GHEA Grapalat" w:hAnsi="GHEA Grapalat"/>
                <w:sz w:val="16"/>
                <w:szCs w:val="16"/>
              </w:rPr>
            </w:pPr>
          </w:p>
        </w:tc>
        <w:tc>
          <w:tcPr>
            <w:tcW w:w="1277" w:type="dxa"/>
            <w:vMerge/>
          </w:tcPr>
          <w:p w14:paraId="298ED625" w14:textId="77777777" w:rsidR="003C008F" w:rsidRPr="003C008F" w:rsidRDefault="003C008F" w:rsidP="005B7138">
            <w:pPr>
              <w:widowControl w:val="0"/>
              <w:spacing w:after="120"/>
              <w:jc w:val="center"/>
              <w:rPr>
                <w:rFonts w:ascii="GHEA Grapalat" w:hAnsi="GHEA Grapalat"/>
                <w:sz w:val="16"/>
                <w:szCs w:val="16"/>
              </w:rPr>
            </w:pPr>
          </w:p>
        </w:tc>
        <w:tc>
          <w:tcPr>
            <w:tcW w:w="484" w:type="dxa"/>
            <w:textDirection w:val="btLr"/>
            <w:vAlign w:val="center"/>
          </w:tcPr>
          <w:p w14:paraId="67BA0382" w14:textId="77777777" w:rsidR="003C008F" w:rsidRPr="003C008F" w:rsidRDefault="003C008F" w:rsidP="005B7138">
            <w:pPr>
              <w:widowControl w:val="0"/>
              <w:spacing w:after="120"/>
              <w:ind w:left="-161" w:right="-148"/>
              <w:jc w:val="center"/>
              <w:rPr>
                <w:rFonts w:ascii="GHEA Grapalat" w:hAnsi="GHEA Grapalat"/>
                <w:sz w:val="16"/>
                <w:szCs w:val="16"/>
              </w:rPr>
            </w:pPr>
            <w:r w:rsidRPr="003C008F">
              <w:rPr>
                <w:rFonts w:ascii="GHEA Grapalat" w:hAnsi="GHEA Grapalat"/>
                <w:sz w:val="16"/>
                <w:szCs w:val="16"/>
              </w:rPr>
              <w:t>январь</w:t>
            </w:r>
          </w:p>
        </w:tc>
        <w:tc>
          <w:tcPr>
            <w:tcW w:w="440" w:type="dxa"/>
            <w:textDirection w:val="btLr"/>
            <w:vAlign w:val="center"/>
          </w:tcPr>
          <w:p w14:paraId="662589A9" w14:textId="77777777" w:rsidR="003C008F" w:rsidRPr="003C008F" w:rsidRDefault="003C008F" w:rsidP="005B7138">
            <w:pPr>
              <w:widowControl w:val="0"/>
              <w:spacing w:after="120"/>
              <w:ind w:left="-68" w:right="-108"/>
              <w:jc w:val="center"/>
              <w:rPr>
                <w:rFonts w:ascii="GHEA Grapalat" w:hAnsi="GHEA Grapalat" w:cs="Sylfaen"/>
                <w:sz w:val="16"/>
                <w:szCs w:val="16"/>
              </w:rPr>
            </w:pPr>
            <w:r w:rsidRPr="003C008F">
              <w:rPr>
                <w:rFonts w:ascii="GHEA Grapalat" w:hAnsi="GHEA Grapalat"/>
                <w:sz w:val="16"/>
                <w:szCs w:val="16"/>
              </w:rPr>
              <w:t>февраль</w:t>
            </w:r>
          </w:p>
        </w:tc>
        <w:tc>
          <w:tcPr>
            <w:tcW w:w="563" w:type="dxa"/>
            <w:textDirection w:val="btLr"/>
            <w:vAlign w:val="center"/>
          </w:tcPr>
          <w:p w14:paraId="491F06C4" w14:textId="77777777" w:rsidR="003C008F" w:rsidRPr="003C008F" w:rsidRDefault="003C008F" w:rsidP="005B7138">
            <w:pPr>
              <w:widowControl w:val="0"/>
              <w:spacing w:after="120"/>
              <w:ind w:left="-73" w:right="-73"/>
              <w:jc w:val="center"/>
              <w:rPr>
                <w:rFonts w:ascii="GHEA Grapalat" w:hAnsi="GHEA Grapalat"/>
                <w:sz w:val="16"/>
                <w:szCs w:val="16"/>
              </w:rPr>
            </w:pPr>
            <w:r w:rsidRPr="003C008F">
              <w:rPr>
                <w:rFonts w:ascii="GHEA Grapalat" w:hAnsi="GHEA Grapalat"/>
                <w:sz w:val="16"/>
                <w:szCs w:val="16"/>
              </w:rPr>
              <w:t>март</w:t>
            </w:r>
          </w:p>
        </w:tc>
        <w:tc>
          <w:tcPr>
            <w:tcW w:w="383" w:type="dxa"/>
            <w:textDirection w:val="btLr"/>
            <w:vAlign w:val="center"/>
          </w:tcPr>
          <w:p w14:paraId="46535609" w14:textId="77777777" w:rsidR="003C008F" w:rsidRPr="003C008F" w:rsidRDefault="003C008F" w:rsidP="005B7138">
            <w:pPr>
              <w:widowControl w:val="0"/>
              <w:spacing w:after="120"/>
              <w:ind w:left="-94" w:right="-80"/>
              <w:jc w:val="center"/>
              <w:rPr>
                <w:rFonts w:ascii="GHEA Grapalat" w:hAnsi="GHEA Grapalat" w:cs="Sylfaen"/>
                <w:sz w:val="16"/>
                <w:szCs w:val="16"/>
              </w:rPr>
            </w:pPr>
            <w:r w:rsidRPr="003C008F">
              <w:rPr>
                <w:rFonts w:ascii="GHEA Grapalat" w:hAnsi="GHEA Grapalat"/>
                <w:sz w:val="16"/>
                <w:szCs w:val="16"/>
              </w:rPr>
              <w:t>апрель</w:t>
            </w:r>
          </w:p>
        </w:tc>
        <w:tc>
          <w:tcPr>
            <w:tcW w:w="355" w:type="dxa"/>
            <w:textDirection w:val="btLr"/>
            <w:vAlign w:val="center"/>
          </w:tcPr>
          <w:p w14:paraId="06186007" w14:textId="77777777" w:rsidR="003C008F" w:rsidRPr="003C008F" w:rsidRDefault="003C008F" w:rsidP="005B7138">
            <w:pPr>
              <w:widowControl w:val="0"/>
              <w:spacing w:after="120"/>
              <w:ind w:left="-122" w:right="-94"/>
              <w:jc w:val="center"/>
              <w:rPr>
                <w:rFonts w:ascii="GHEA Grapalat" w:hAnsi="GHEA Grapalat"/>
                <w:sz w:val="16"/>
                <w:szCs w:val="16"/>
              </w:rPr>
            </w:pPr>
            <w:r w:rsidRPr="003C008F">
              <w:rPr>
                <w:rFonts w:ascii="GHEA Grapalat" w:hAnsi="GHEA Grapalat"/>
                <w:sz w:val="16"/>
                <w:szCs w:val="16"/>
              </w:rPr>
              <w:t>май</w:t>
            </w:r>
          </w:p>
        </w:tc>
        <w:tc>
          <w:tcPr>
            <w:tcW w:w="450" w:type="dxa"/>
            <w:textDirection w:val="btLr"/>
            <w:vAlign w:val="center"/>
          </w:tcPr>
          <w:p w14:paraId="7028AE54" w14:textId="77777777" w:rsidR="003C008F" w:rsidRPr="003C008F" w:rsidRDefault="003C008F" w:rsidP="005B7138">
            <w:pPr>
              <w:widowControl w:val="0"/>
              <w:spacing w:after="120"/>
              <w:ind w:left="-94" w:right="-128"/>
              <w:jc w:val="center"/>
              <w:rPr>
                <w:rFonts w:ascii="GHEA Grapalat" w:hAnsi="GHEA Grapalat"/>
                <w:sz w:val="16"/>
                <w:szCs w:val="16"/>
              </w:rPr>
            </w:pPr>
            <w:r w:rsidRPr="003C008F">
              <w:rPr>
                <w:rFonts w:ascii="GHEA Grapalat" w:hAnsi="GHEA Grapalat"/>
                <w:sz w:val="16"/>
                <w:szCs w:val="16"/>
              </w:rPr>
              <w:t>июнь</w:t>
            </w:r>
          </w:p>
        </w:tc>
        <w:tc>
          <w:tcPr>
            <w:tcW w:w="360" w:type="dxa"/>
            <w:textDirection w:val="btLr"/>
            <w:vAlign w:val="center"/>
          </w:tcPr>
          <w:p w14:paraId="63B4B8C9" w14:textId="77777777" w:rsidR="003C008F" w:rsidRPr="003C008F" w:rsidRDefault="003C008F" w:rsidP="005B7138">
            <w:pPr>
              <w:widowControl w:val="0"/>
              <w:spacing w:after="120"/>
              <w:ind w:left="-118" w:right="-122"/>
              <w:jc w:val="center"/>
              <w:rPr>
                <w:rFonts w:ascii="GHEA Grapalat" w:hAnsi="GHEA Grapalat"/>
                <w:sz w:val="16"/>
                <w:szCs w:val="16"/>
              </w:rPr>
            </w:pPr>
            <w:r w:rsidRPr="003C008F">
              <w:rPr>
                <w:rFonts w:ascii="GHEA Grapalat" w:hAnsi="GHEA Grapalat"/>
                <w:sz w:val="16"/>
                <w:szCs w:val="16"/>
              </w:rPr>
              <w:t>июль</w:t>
            </w:r>
          </w:p>
        </w:tc>
        <w:tc>
          <w:tcPr>
            <w:tcW w:w="440" w:type="dxa"/>
            <w:textDirection w:val="btLr"/>
            <w:vAlign w:val="center"/>
          </w:tcPr>
          <w:p w14:paraId="2721E2FE" w14:textId="77777777" w:rsidR="003C008F" w:rsidRPr="003C008F" w:rsidRDefault="003C008F" w:rsidP="005B7138">
            <w:pPr>
              <w:widowControl w:val="0"/>
              <w:spacing w:after="120"/>
              <w:ind w:left="-94" w:right="-124"/>
              <w:jc w:val="center"/>
              <w:rPr>
                <w:rFonts w:ascii="GHEA Grapalat" w:hAnsi="GHEA Grapalat"/>
                <w:sz w:val="16"/>
                <w:szCs w:val="16"/>
              </w:rPr>
            </w:pPr>
            <w:r w:rsidRPr="003C008F">
              <w:rPr>
                <w:rFonts w:ascii="GHEA Grapalat" w:hAnsi="GHEA Grapalat"/>
                <w:sz w:val="16"/>
                <w:szCs w:val="16"/>
              </w:rPr>
              <w:t>август</w:t>
            </w:r>
          </w:p>
        </w:tc>
        <w:tc>
          <w:tcPr>
            <w:tcW w:w="447" w:type="dxa"/>
            <w:textDirection w:val="btLr"/>
            <w:vAlign w:val="center"/>
          </w:tcPr>
          <w:p w14:paraId="5A0DFA4C" w14:textId="77777777" w:rsidR="003C008F" w:rsidRPr="003C008F" w:rsidRDefault="003C008F" w:rsidP="005B7138">
            <w:pPr>
              <w:widowControl w:val="0"/>
              <w:spacing w:after="120"/>
              <w:ind w:left="-108" w:right="-119"/>
              <w:jc w:val="center"/>
              <w:rPr>
                <w:rFonts w:ascii="GHEA Grapalat" w:hAnsi="GHEA Grapalat"/>
                <w:sz w:val="16"/>
                <w:szCs w:val="16"/>
              </w:rPr>
            </w:pPr>
            <w:r w:rsidRPr="003C008F">
              <w:rPr>
                <w:rFonts w:ascii="GHEA Grapalat" w:hAnsi="GHEA Grapalat"/>
                <w:sz w:val="16"/>
                <w:szCs w:val="16"/>
              </w:rPr>
              <w:t>сентябрь</w:t>
            </w:r>
          </w:p>
        </w:tc>
        <w:tc>
          <w:tcPr>
            <w:tcW w:w="676" w:type="dxa"/>
            <w:textDirection w:val="btLr"/>
            <w:vAlign w:val="center"/>
          </w:tcPr>
          <w:p w14:paraId="65480F26" w14:textId="77777777" w:rsidR="003C008F" w:rsidRPr="003C008F" w:rsidRDefault="003C008F" w:rsidP="005B7138">
            <w:pPr>
              <w:widowControl w:val="0"/>
              <w:spacing w:after="120"/>
              <w:ind w:left="-113" w:right="-124"/>
              <w:jc w:val="center"/>
              <w:rPr>
                <w:rFonts w:ascii="GHEA Grapalat" w:hAnsi="GHEA Grapalat"/>
                <w:sz w:val="16"/>
                <w:szCs w:val="16"/>
              </w:rPr>
            </w:pPr>
            <w:r w:rsidRPr="003C008F">
              <w:rPr>
                <w:rFonts w:ascii="GHEA Grapalat" w:hAnsi="GHEA Grapalat"/>
                <w:sz w:val="16"/>
                <w:szCs w:val="16"/>
              </w:rPr>
              <w:t>октябрь</w:t>
            </w:r>
          </w:p>
        </w:tc>
        <w:tc>
          <w:tcPr>
            <w:tcW w:w="643" w:type="dxa"/>
            <w:textDirection w:val="btLr"/>
            <w:vAlign w:val="center"/>
          </w:tcPr>
          <w:p w14:paraId="187A00F8" w14:textId="77777777" w:rsidR="003C008F" w:rsidRPr="003C008F" w:rsidRDefault="003C008F" w:rsidP="005B7138">
            <w:pPr>
              <w:widowControl w:val="0"/>
              <w:spacing w:after="120"/>
              <w:ind w:left="-94" w:right="-108"/>
              <w:jc w:val="center"/>
              <w:rPr>
                <w:rFonts w:ascii="GHEA Grapalat" w:hAnsi="GHEA Grapalat"/>
                <w:sz w:val="16"/>
                <w:szCs w:val="16"/>
              </w:rPr>
            </w:pPr>
            <w:r w:rsidRPr="003C008F">
              <w:rPr>
                <w:rFonts w:ascii="GHEA Grapalat" w:hAnsi="GHEA Grapalat"/>
                <w:sz w:val="16"/>
                <w:szCs w:val="16"/>
              </w:rPr>
              <w:t>ноябрь</w:t>
            </w:r>
          </w:p>
        </w:tc>
        <w:tc>
          <w:tcPr>
            <w:tcW w:w="611" w:type="dxa"/>
            <w:textDirection w:val="btLr"/>
            <w:vAlign w:val="center"/>
          </w:tcPr>
          <w:p w14:paraId="1B83ED9B" w14:textId="77777777" w:rsidR="003C008F" w:rsidRPr="003C008F" w:rsidRDefault="003C008F" w:rsidP="005B7138">
            <w:pPr>
              <w:widowControl w:val="0"/>
              <w:spacing w:after="120"/>
              <w:ind w:left="-136" w:right="-80"/>
              <w:jc w:val="center"/>
              <w:rPr>
                <w:rFonts w:ascii="GHEA Grapalat" w:hAnsi="GHEA Grapalat"/>
                <w:sz w:val="16"/>
                <w:szCs w:val="16"/>
              </w:rPr>
            </w:pPr>
            <w:r w:rsidRPr="003C008F">
              <w:rPr>
                <w:rFonts w:ascii="GHEA Grapalat" w:hAnsi="GHEA Grapalat"/>
                <w:sz w:val="16"/>
                <w:szCs w:val="16"/>
              </w:rPr>
              <w:t>декабрь</w:t>
            </w:r>
          </w:p>
        </w:tc>
        <w:tc>
          <w:tcPr>
            <w:tcW w:w="406" w:type="dxa"/>
            <w:textDirection w:val="btLr"/>
            <w:vAlign w:val="center"/>
          </w:tcPr>
          <w:p w14:paraId="2F3F2009" w14:textId="77777777" w:rsidR="003C008F" w:rsidRPr="003C008F" w:rsidRDefault="003C008F" w:rsidP="003C008F">
            <w:pPr>
              <w:widowControl w:val="0"/>
              <w:spacing w:after="120"/>
              <w:ind w:left="113" w:right="-1"/>
              <w:jc w:val="center"/>
              <w:rPr>
                <w:rFonts w:ascii="GHEA Grapalat" w:hAnsi="GHEA Grapalat"/>
                <w:sz w:val="16"/>
                <w:szCs w:val="16"/>
                <w:lang w:val="en-US"/>
              </w:rPr>
            </w:pPr>
            <w:r w:rsidRPr="003C008F">
              <w:rPr>
                <w:rFonts w:ascii="GHEA Grapalat" w:hAnsi="GHEA Grapalat"/>
                <w:sz w:val="16"/>
                <w:szCs w:val="16"/>
              </w:rPr>
              <w:t>Всего</w:t>
            </w:r>
          </w:p>
        </w:tc>
      </w:tr>
      <w:tr w:rsidR="00B606CC" w:rsidRPr="003C008F" w14:paraId="027D777D" w14:textId="77777777" w:rsidTr="00B606CC">
        <w:trPr>
          <w:gridAfter w:val="1"/>
          <w:wAfter w:w="20" w:type="dxa"/>
          <w:cantSplit/>
          <w:trHeight w:val="1134"/>
          <w:jc w:val="center"/>
        </w:trPr>
        <w:tc>
          <w:tcPr>
            <w:tcW w:w="1006" w:type="dxa"/>
          </w:tcPr>
          <w:p w14:paraId="1DFBAAD9" w14:textId="0BDD0970" w:rsidR="00B606CC" w:rsidRPr="003C008F" w:rsidRDefault="00B606CC" w:rsidP="00B606CC">
            <w:pPr>
              <w:widowControl w:val="0"/>
              <w:spacing w:after="120"/>
              <w:jc w:val="center"/>
              <w:rPr>
                <w:rFonts w:ascii="GHEA Grapalat" w:hAnsi="GHEA Grapalat"/>
                <w:sz w:val="16"/>
                <w:szCs w:val="16"/>
                <w:lang w:val="hy-AM"/>
              </w:rPr>
            </w:pPr>
            <w:r w:rsidRPr="003C008F">
              <w:rPr>
                <w:rFonts w:ascii="GHEA Grapalat" w:hAnsi="GHEA Grapalat"/>
                <w:sz w:val="16"/>
                <w:szCs w:val="16"/>
                <w:lang w:val="hy-AM"/>
              </w:rPr>
              <w:lastRenderedPageBreak/>
              <w:t>1</w:t>
            </w:r>
          </w:p>
        </w:tc>
        <w:tc>
          <w:tcPr>
            <w:tcW w:w="1488" w:type="dxa"/>
            <w:vMerge w:val="restart"/>
          </w:tcPr>
          <w:p w14:paraId="5AD5F9DB" w14:textId="5B4C0AE8" w:rsidR="00B606CC" w:rsidRPr="003C008F" w:rsidRDefault="00B606CC" w:rsidP="00B606CC">
            <w:pPr>
              <w:widowControl w:val="0"/>
              <w:spacing w:after="120"/>
              <w:jc w:val="center"/>
              <w:rPr>
                <w:rFonts w:ascii="GHEA Grapalat" w:hAnsi="GHEA Grapalat"/>
                <w:sz w:val="16"/>
                <w:szCs w:val="16"/>
              </w:rPr>
            </w:pPr>
            <w:r w:rsidRPr="003C008F">
              <w:rPr>
                <w:rFonts w:ascii="GHEA Grapalat" w:hAnsi="GHEA Grapalat"/>
                <w:sz w:val="16"/>
                <w:szCs w:val="16"/>
                <w:lang w:val="hy-AM"/>
              </w:rPr>
              <w:t>92150000/5</w:t>
            </w:r>
            <w:r w:rsidRPr="003C008F">
              <w:rPr>
                <w:rFonts w:ascii="GHEA Grapalat" w:hAnsi="GHEA Grapalat"/>
                <w:sz w:val="16"/>
                <w:szCs w:val="16"/>
              </w:rPr>
              <w:t>5</w:t>
            </w:r>
          </w:p>
        </w:tc>
        <w:tc>
          <w:tcPr>
            <w:tcW w:w="1277" w:type="dxa"/>
          </w:tcPr>
          <w:p w14:paraId="5DDF3B25" w14:textId="3C1E7195" w:rsidR="00B606CC" w:rsidRPr="003C008F" w:rsidRDefault="00B606CC" w:rsidP="00B606CC">
            <w:pPr>
              <w:rPr>
                <w:rFonts w:ascii="GHEA Grapalat" w:hAnsi="GHEA Grapalat"/>
                <w:sz w:val="16"/>
                <w:szCs w:val="16"/>
              </w:rPr>
            </w:pPr>
            <w:r w:rsidRPr="003C008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57ECEC8E" w14:textId="61DD8D53"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373BF5ED" w14:textId="5AA63732"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125665FC" w14:textId="4CA46AE8"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179322B5" w14:textId="188BF78C"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02A7290A" w14:textId="29CC2AA0"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61DE0959" w14:textId="6D99D3EC"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1E197553" w14:textId="069718AA"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51B6C166" w14:textId="1AE9C563"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6B26547F" w14:textId="318BD1D9" w:rsidR="00B606CC" w:rsidRPr="003C008F" w:rsidRDefault="00B606CC" w:rsidP="00B606CC">
            <w:pPr>
              <w:widowControl w:val="0"/>
              <w:spacing w:after="120"/>
              <w:ind w:left="113" w:right="113"/>
              <w:jc w:val="center"/>
              <w:rPr>
                <w:rFonts w:ascii="GHEA Grapalat" w:hAnsi="GHEA Grapalat" w:cs="Arial"/>
                <w:sz w:val="16"/>
                <w:szCs w:val="16"/>
              </w:rPr>
            </w:pPr>
            <w:r w:rsidRPr="00FB2557">
              <w:rPr>
                <w:rFonts w:ascii="GHEA Grapalat" w:hAnsi="GHEA Grapalat"/>
                <w:sz w:val="16"/>
                <w:szCs w:val="16"/>
              </w:rPr>
              <w:t>0%</w:t>
            </w:r>
          </w:p>
        </w:tc>
        <w:tc>
          <w:tcPr>
            <w:tcW w:w="676" w:type="dxa"/>
            <w:textDirection w:val="btLr"/>
          </w:tcPr>
          <w:p w14:paraId="3884824D" w14:textId="39BD08EA" w:rsidR="00B606CC" w:rsidRPr="003C008F" w:rsidRDefault="00B606CC" w:rsidP="00B606CC">
            <w:pPr>
              <w:widowControl w:val="0"/>
              <w:spacing w:after="120"/>
              <w:ind w:left="113" w:right="113"/>
              <w:jc w:val="center"/>
              <w:rPr>
                <w:rFonts w:ascii="GHEA Grapalat" w:hAnsi="GHEA Grapalat" w:cs="Arial"/>
                <w:sz w:val="16"/>
                <w:szCs w:val="16"/>
              </w:rPr>
            </w:pPr>
            <w:r w:rsidRPr="00FB2557">
              <w:rPr>
                <w:rFonts w:ascii="GHEA Grapalat" w:hAnsi="GHEA Grapalat"/>
                <w:sz w:val="16"/>
                <w:szCs w:val="16"/>
              </w:rPr>
              <w:t>0%</w:t>
            </w:r>
          </w:p>
        </w:tc>
        <w:tc>
          <w:tcPr>
            <w:tcW w:w="643" w:type="dxa"/>
            <w:textDirection w:val="btLr"/>
          </w:tcPr>
          <w:p w14:paraId="4E8788AE" w14:textId="018C5274" w:rsidR="00B606CC" w:rsidRPr="003C008F" w:rsidRDefault="00B606CC" w:rsidP="00B606CC">
            <w:pPr>
              <w:widowControl w:val="0"/>
              <w:spacing w:after="120"/>
              <w:ind w:left="113" w:right="113"/>
              <w:jc w:val="center"/>
              <w:rPr>
                <w:rFonts w:ascii="GHEA Grapalat" w:hAnsi="GHEA Grapalat" w:cs="Arial"/>
                <w:sz w:val="16"/>
                <w:szCs w:val="16"/>
              </w:rPr>
            </w:pPr>
            <w:r w:rsidRPr="00FB2557">
              <w:rPr>
                <w:rFonts w:ascii="GHEA Grapalat" w:hAnsi="GHEA Grapalat"/>
                <w:sz w:val="16"/>
                <w:szCs w:val="16"/>
              </w:rPr>
              <w:t>0%</w:t>
            </w:r>
          </w:p>
        </w:tc>
        <w:tc>
          <w:tcPr>
            <w:tcW w:w="611" w:type="dxa"/>
            <w:textDirection w:val="btLr"/>
          </w:tcPr>
          <w:p w14:paraId="40936AB4" w14:textId="35FC93CA" w:rsidR="00B606CC" w:rsidRPr="003C008F" w:rsidRDefault="00B606CC" w:rsidP="00B606CC">
            <w:pPr>
              <w:widowControl w:val="0"/>
              <w:spacing w:after="120"/>
              <w:ind w:left="113" w:right="113"/>
              <w:jc w:val="center"/>
              <w:rPr>
                <w:rFonts w:ascii="GHEA Grapalat" w:hAnsi="GHEA Grapalat" w:cs="Arial"/>
                <w:sz w:val="16"/>
                <w:szCs w:val="16"/>
              </w:rPr>
            </w:pPr>
            <w:r w:rsidRPr="00FB2557">
              <w:rPr>
                <w:rFonts w:ascii="GHEA Grapalat" w:hAnsi="GHEA Grapalat"/>
                <w:sz w:val="16"/>
                <w:szCs w:val="16"/>
              </w:rPr>
              <w:t>0%</w:t>
            </w:r>
          </w:p>
        </w:tc>
        <w:tc>
          <w:tcPr>
            <w:tcW w:w="406" w:type="dxa"/>
            <w:textDirection w:val="btLr"/>
          </w:tcPr>
          <w:p w14:paraId="72716004" w14:textId="03E4E1E9" w:rsidR="00B606CC" w:rsidRPr="003C008F" w:rsidRDefault="00B606CC" w:rsidP="00B606CC">
            <w:pPr>
              <w:widowControl w:val="0"/>
              <w:spacing w:after="120"/>
              <w:ind w:left="113" w:right="113"/>
              <w:jc w:val="center"/>
              <w:rPr>
                <w:rFonts w:ascii="GHEA Grapalat" w:hAnsi="GHEA Grapalat"/>
                <w:b/>
                <w:sz w:val="16"/>
                <w:szCs w:val="16"/>
              </w:rPr>
            </w:pPr>
            <w:r w:rsidRPr="00FB2557">
              <w:rPr>
                <w:rFonts w:ascii="GHEA Grapalat" w:hAnsi="GHEA Grapalat"/>
                <w:sz w:val="16"/>
                <w:szCs w:val="16"/>
              </w:rPr>
              <w:t>0%</w:t>
            </w:r>
          </w:p>
        </w:tc>
      </w:tr>
      <w:tr w:rsidR="00B606CC" w:rsidRPr="003C008F" w14:paraId="4FD7054F" w14:textId="77777777" w:rsidTr="00B606CC">
        <w:trPr>
          <w:gridAfter w:val="1"/>
          <w:wAfter w:w="20" w:type="dxa"/>
          <w:cantSplit/>
          <w:trHeight w:val="1134"/>
          <w:jc w:val="center"/>
        </w:trPr>
        <w:tc>
          <w:tcPr>
            <w:tcW w:w="1006" w:type="dxa"/>
          </w:tcPr>
          <w:p w14:paraId="0832E759" w14:textId="2CE6B3BB"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2</w:t>
            </w:r>
          </w:p>
        </w:tc>
        <w:tc>
          <w:tcPr>
            <w:tcW w:w="1488" w:type="dxa"/>
            <w:vMerge/>
          </w:tcPr>
          <w:p w14:paraId="23E2043F"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30C9A03B" w14:textId="37DD407B"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4214CBE1"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32DE456A"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1419C2B6"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3B4F735E"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7209C047"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7B22498B"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6D6C4D1C"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6ED70F80"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4B7A83BB" w14:textId="5BFE30B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361C7BDE" w14:textId="75D552CB"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7DC8D2CE" w14:textId="69B5A445"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1C4C1CE7" w14:textId="66084EB8"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2EFD8B55" w14:textId="7378936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6122FC91" w14:textId="77777777" w:rsidTr="00B606CC">
        <w:trPr>
          <w:gridAfter w:val="1"/>
          <w:wAfter w:w="20" w:type="dxa"/>
          <w:cantSplit/>
          <w:trHeight w:val="1134"/>
          <w:jc w:val="center"/>
        </w:trPr>
        <w:tc>
          <w:tcPr>
            <w:tcW w:w="1006" w:type="dxa"/>
          </w:tcPr>
          <w:p w14:paraId="2FB13DCF" w14:textId="2989D41E"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3</w:t>
            </w:r>
          </w:p>
        </w:tc>
        <w:tc>
          <w:tcPr>
            <w:tcW w:w="1488" w:type="dxa"/>
            <w:vMerge/>
          </w:tcPr>
          <w:p w14:paraId="3D9CF93E"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4A1282D9" w14:textId="3DFF7CE9"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43328D5B"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0565C3B0"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2C10F26F"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21314858"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7AB11E66"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77E8255D"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1FEE59CC"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15F7A813"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58F7A6E2" w14:textId="419F05B7"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2FCA1EF8" w14:textId="19961769"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7812D506" w14:textId="5A1A423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05834B95" w14:textId="69F959BC"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18F7451C" w14:textId="669865E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01C4EE19" w14:textId="77777777" w:rsidTr="00B606CC">
        <w:trPr>
          <w:gridAfter w:val="1"/>
          <w:wAfter w:w="20" w:type="dxa"/>
          <w:cantSplit/>
          <w:trHeight w:val="1134"/>
          <w:jc w:val="center"/>
        </w:trPr>
        <w:tc>
          <w:tcPr>
            <w:tcW w:w="1006" w:type="dxa"/>
          </w:tcPr>
          <w:p w14:paraId="4D95C7CB" w14:textId="279B4BCE"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4</w:t>
            </w:r>
          </w:p>
        </w:tc>
        <w:tc>
          <w:tcPr>
            <w:tcW w:w="1488" w:type="dxa"/>
            <w:vMerge/>
          </w:tcPr>
          <w:p w14:paraId="061E84E6"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5BDD3056" w14:textId="0D67C267"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4F9449B4"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06DC5EE7"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4F317598"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37793278"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3F91EECD"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5C82F3B4"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26CC3A4D"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03E563C2"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1230BD68" w14:textId="0CAB0A49"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72DEED89" w14:textId="3C41A1E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6D4B87CB" w14:textId="533DE00A"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05A56DA9" w14:textId="44CEA31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366CAA10" w14:textId="2122D09A"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30B83306" w14:textId="77777777" w:rsidTr="00B606CC">
        <w:trPr>
          <w:gridAfter w:val="1"/>
          <w:wAfter w:w="20" w:type="dxa"/>
          <w:cantSplit/>
          <w:trHeight w:val="1134"/>
          <w:jc w:val="center"/>
        </w:trPr>
        <w:tc>
          <w:tcPr>
            <w:tcW w:w="1006" w:type="dxa"/>
          </w:tcPr>
          <w:p w14:paraId="7A09E9EB" w14:textId="0BB7ED90"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5</w:t>
            </w:r>
          </w:p>
        </w:tc>
        <w:tc>
          <w:tcPr>
            <w:tcW w:w="1488" w:type="dxa"/>
            <w:vMerge/>
          </w:tcPr>
          <w:p w14:paraId="695FC6B1"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1A566AEA" w14:textId="60998F08"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00505B18"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25C35128"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510D302B"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01FDB22C"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7CA8FF92"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7A619014"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0BE152C5"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5E30FAA6"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180C9D28" w14:textId="18B64CF7"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36F5BBC2" w14:textId="3D97E16D"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0C30CC1C" w14:textId="39FBEE94"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4712FE5A" w14:textId="6747F7B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3EB494AB" w14:textId="334E6513"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3887537D" w14:textId="77777777" w:rsidTr="00B606CC">
        <w:trPr>
          <w:gridAfter w:val="1"/>
          <w:wAfter w:w="20" w:type="dxa"/>
          <w:cantSplit/>
          <w:trHeight w:val="1134"/>
          <w:jc w:val="center"/>
        </w:trPr>
        <w:tc>
          <w:tcPr>
            <w:tcW w:w="1006" w:type="dxa"/>
          </w:tcPr>
          <w:p w14:paraId="74657472" w14:textId="2A216AFB"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lastRenderedPageBreak/>
              <w:t>6</w:t>
            </w:r>
          </w:p>
        </w:tc>
        <w:tc>
          <w:tcPr>
            <w:tcW w:w="1488" w:type="dxa"/>
            <w:vMerge/>
          </w:tcPr>
          <w:p w14:paraId="7331278E"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3FC77363" w14:textId="7E1106C9"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1A28018"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3218FE79"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03E73510"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57EB56C4"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7A6C80A1"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2F8FA21E"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344B15AB"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3F8B0083"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529F6EB1" w14:textId="24B36D49"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4966529E" w14:textId="243F8B2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757C5AD3" w14:textId="4103F9A3"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3EB55247" w14:textId="4FC744EB"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4D2250EC" w14:textId="453126A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47290934" w14:textId="77777777" w:rsidTr="00B606CC">
        <w:trPr>
          <w:gridAfter w:val="1"/>
          <w:wAfter w:w="20" w:type="dxa"/>
          <w:cantSplit/>
          <w:trHeight w:val="1134"/>
          <w:jc w:val="center"/>
        </w:trPr>
        <w:tc>
          <w:tcPr>
            <w:tcW w:w="1006" w:type="dxa"/>
          </w:tcPr>
          <w:p w14:paraId="3A50ECF8" w14:textId="5F11E577"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7</w:t>
            </w:r>
          </w:p>
        </w:tc>
        <w:tc>
          <w:tcPr>
            <w:tcW w:w="1488" w:type="dxa"/>
            <w:vMerge/>
          </w:tcPr>
          <w:p w14:paraId="4D9FA781"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00E9EFA9" w14:textId="6E3E47E6"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299BDA2C"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5B0D912B"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3286F307"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7E2631F3"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1A573263"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1E34C43A"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6958AAC0"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099B851C"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2E4E323A" w14:textId="12743CEC"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08E9B79C" w14:textId="75A5E924"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09359BAA" w14:textId="41428054"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68A180E0" w14:textId="1A04627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16DA1374" w14:textId="3A1C045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499F77E8" w14:textId="77777777" w:rsidTr="00B606CC">
        <w:trPr>
          <w:gridAfter w:val="1"/>
          <w:wAfter w:w="20" w:type="dxa"/>
          <w:cantSplit/>
          <w:trHeight w:val="1134"/>
          <w:jc w:val="center"/>
        </w:trPr>
        <w:tc>
          <w:tcPr>
            <w:tcW w:w="1006" w:type="dxa"/>
          </w:tcPr>
          <w:p w14:paraId="1059FDB2" w14:textId="4C9CEE9B" w:rsidR="00B606CC" w:rsidRPr="00B24A47" w:rsidRDefault="00B606CC" w:rsidP="00B606CC">
            <w:pPr>
              <w:widowControl w:val="0"/>
              <w:spacing w:after="120"/>
              <w:jc w:val="center"/>
              <w:rPr>
                <w:rFonts w:ascii="GHEA Grapalat" w:hAnsi="GHEA Grapalat"/>
                <w:sz w:val="16"/>
                <w:szCs w:val="16"/>
              </w:rPr>
            </w:pPr>
            <w:r>
              <w:rPr>
                <w:rFonts w:ascii="GHEA Grapalat" w:hAnsi="GHEA Grapalat"/>
                <w:sz w:val="16"/>
                <w:szCs w:val="16"/>
              </w:rPr>
              <w:t>8</w:t>
            </w:r>
          </w:p>
        </w:tc>
        <w:tc>
          <w:tcPr>
            <w:tcW w:w="1488" w:type="dxa"/>
            <w:vMerge/>
          </w:tcPr>
          <w:p w14:paraId="67665E1E"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5D35978A" w14:textId="66593E8F" w:rsidR="00B606CC" w:rsidRPr="003C008F" w:rsidRDefault="00B606CC" w:rsidP="00B606CC">
            <w:pPr>
              <w:rPr>
                <w:rFonts w:ascii="GHEA Grapalat" w:hAnsi="GHEA Grapalat"/>
                <w:b/>
                <w:bCs/>
                <w:sz w:val="16"/>
                <w:szCs w:val="16"/>
                <w:lang w:bidi="ar-SA"/>
              </w:rPr>
            </w:pPr>
            <w:r w:rsidRPr="002422CE">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C035F86"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58748214"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08AF1069"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3F154923"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2EA39803"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550B6BD4"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32347B75"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2271105F"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668DD052" w14:textId="1051F47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697DC263" w14:textId="5BAC04E7"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18973FB0" w14:textId="0F52A8D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7D72EFBE" w14:textId="215488E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3D643DB1" w14:textId="78C514A8"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47981FA9" w14:textId="77777777" w:rsidTr="00B606CC">
        <w:trPr>
          <w:gridAfter w:val="1"/>
          <w:wAfter w:w="20" w:type="dxa"/>
          <w:cantSplit/>
          <w:trHeight w:val="1134"/>
          <w:jc w:val="center"/>
        </w:trPr>
        <w:tc>
          <w:tcPr>
            <w:tcW w:w="1006" w:type="dxa"/>
          </w:tcPr>
          <w:p w14:paraId="618EE76C" w14:textId="20D8865E"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t>9</w:t>
            </w:r>
          </w:p>
        </w:tc>
        <w:tc>
          <w:tcPr>
            <w:tcW w:w="1488" w:type="dxa"/>
            <w:vMerge/>
          </w:tcPr>
          <w:p w14:paraId="4250FD84"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381A7E48" w14:textId="5CC02165"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B6B5503"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0FA95186"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6DA937DA"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0FD08C8D"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4EACB57E"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52BB8C6C"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0006E96C"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24359413"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367E6D74" w14:textId="331B4A33"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2B39C65F" w14:textId="7145062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627BEC12" w14:textId="712536D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471C6C45" w14:textId="4314098A"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287264F7" w14:textId="3BB679A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02B97C0C" w14:textId="77777777" w:rsidTr="00B606CC">
        <w:trPr>
          <w:gridAfter w:val="1"/>
          <w:wAfter w:w="20" w:type="dxa"/>
          <w:cantSplit/>
          <w:trHeight w:val="1134"/>
          <w:jc w:val="center"/>
        </w:trPr>
        <w:tc>
          <w:tcPr>
            <w:tcW w:w="1006" w:type="dxa"/>
          </w:tcPr>
          <w:p w14:paraId="1591EB81" w14:textId="0FAD3AE3"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t>10</w:t>
            </w:r>
          </w:p>
        </w:tc>
        <w:tc>
          <w:tcPr>
            <w:tcW w:w="1488" w:type="dxa"/>
            <w:vMerge/>
          </w:tcPr>
          <w:p w14:paraId="1A046F0F"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372558F5" w14:textId="51CDF615"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2ED285EC"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5D687D2F"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0C9754BC"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249A6FEA"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53C41FA6"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25FF13A0"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45A09F51"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3E0CB720"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08DA1228" w14:textId="38FA546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30F73F9B" w14:textId="000915A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184FE432" w14:textId="3BB4FEE4"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4BF1FF32" w14:textId="72BEB8E3"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1DD80160" w14:textId="6264CE0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40A6DD09" w14:textId="77777777" w:rsidTr="00B606CC">
        <w:trPr>
          <w:gridAfter w:val="1"/>
          <w:wAfter w:w="20" w:type="dxa"/>
          <w:cantSplit/>
          <w:trHeight w:val="1134"/>
          <w:jc w:val="center"/>
        </w:trPr>
        <w:tc>
          <w:tcPr>
            <w:tcW w:w="1006" w:type="dxa"/>
          </w:tcPr>
          <w:p w14:paraId="18F54660" w14:textId="61B524E7"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lastRenderedPageBreak/>
              <w:t>11</w:t>
            </w:r>
          </w:p>
        </w:tc>
        <w:tc>
          <w:tcPr>
            <w:tcW w:w="1488" w:type="dxa"/>
            <w:vMerge/>
          </w:tcPr>
          <w:p w14:paraId="149986FA"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60DBDDD7" w14:textId="65666E06"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6DDA63B5"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6E301874"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4627042A"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61D799FF"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273BA434"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36172D31"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322D8386"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171B738A"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132C3008" w14:textId="7683DC8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213B4D8B" w14:textId="778F7BDB"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7B1A8E88" w14:textId="29A33A2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44DAEAB9" w14:textId="19C7E0CA"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1D6B83AA" w14:textId="5041F49C"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03524AE4" w14:textId="77777777" w:rsidTr="00B606CC">
        <w:trPr>
          <w:gridAfter w:val="1"/>
          <w:wAfter w:w="20" w:type="dxa"/>
          <w:cantSplit/>
          <w:trHeight w:val="1134"/>
          <w:jc w:val="center"/>
        </w:trPr>
        <w:tc>
          <w:tcPr>
            <w:tcW w:w="1006" w:type="dxa"/>
          </w:tcPr>
          <w:p w14:paraId="0C3008E2" w14:textId="5ABC0B26"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t>12</w:t>
            </w:r>
          </w:p>
        </w:tc>
        <w:tc>
          <w:tcPr>
            <w:tcW w:w="1488" w:type="dxa"/>
            <w:vMerge/>
          </w:tcPr>
          <w:p w14:paraId="29D17921"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6420B536" w14:textId="2597D9B0"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55D4CABB"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5F725A46"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40FE1050"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6DC4A194"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2B77A6C6"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2845C516"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17A69797"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6D1230FA"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6DEDDEB4" w14:textId="3BAF6E2C"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59859135" w14:textId="568F6D8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742074CB" w14:textId="75FBF03E"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1C2D8815" w14:textId="240776D5"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19CA5CAE" w14:textId="0D51D26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3F388577" w14:textId="77777777" w:rsidTr="00B606CC">
        <w:trPr>
          <w:gridAfter w:val="1"/>
          <w:wAfter w:w="20" w:type="dxa"/>
          <w:cantSplit/>
          <w:trHeight w:val="1134"/>
          <w:jc w:val="center"/>
        </w:trPr>
        <w:tc>
          <w:tcPr>
            <w:tcW w:w="1006" w:type="dxa"/>
          </w:tcPr>
          <w:p w14:paraId="795029D0" w14:textId="7B050E0E"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t>13</w:t>
            </w:r>
          </w:p>
        </w:tc>
        <w:tc>
          <w:tcPr>
            <w:tcW w:w="1488" w:type="dxa"/>
            <w:vMerge/>
          </w:tcPr>
          <w:p w14:paraId="1361175D"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0EC9F593" w14:textId="4D86F1EE"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74DEB103"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1E39AB2A"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25683377"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298B2177"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598FA5C6"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76D78B12"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45FF3231"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6A3556FE"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1B573C45" w14:textId="54226D11"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7CAFEF6A" w14:textId="5768D989"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0480B93C" w14:textId="5D3C6C30"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594EF2DC" w14:textId="4D668DDD"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44C7C760" w14:textId="17006E37"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r w:rsidR="00B606CC" w:rsidRPr="003C008F" w14:paraId="556A22E9" w14:textId="77777777" w:rsidTr="00B606CC">
        <w:trPr>
          <w:gridAfter w:val="1"/>
          <w:wAfter w:w="20" w:type="dxa"/>
          <w:cantSplit/>
          <w:trHeight w:val="1134"/>
          <w:jc w:val="center"/>
        </w:trPr>
        <w:tc>
          <w:tcPr>
            <w:tcW w:w="1006" w:type="dxa"/>
          </w:tcPr>
          <w:p w14:paraId="21115664" w14:textId="70560A1D" w:rsidR="00B606CC" w:rsidRDefault="00B606CC" w:rsidP="00B606CC">
            <w:pPr>
              <w:widowControl w:val="0"/>
              <w:spacing w:after="120"/>
              <w:jc w:val="center"/>
              <w:rPr>
                <w:rFonts w:ascii="GHEA Grapalat" w:hAnsi="GHEA Grapalat"/>
                <w:sz w:val="16"/>
                <w:szCs w:val="16"/>
              </w:rPr>
            </w:pPr>
            <w:r>
              <w:rPr>
                <w:rFonts w:ascii="GHEA Grapalat" w:hAnsi="GHEA Grapalat"/>
                <w:sz w:val="16"/>
                <w:szCs w:val="16"/>
              </w:rPr>
              <w:t>14</w:t>
            </w:r>
          </w:p>
        </w:tc>
        <w:tc>
          <w:tcPr>
            <w:tcW w:w="1488" w:type="dxa"/>
            <w:vMerge/>
          </w:tcPr>
          <w:p w14:paraId="312C0B54" w14:textId="77777777" w:rsidR="00B606CC" w:rsidRPr="003C008F" w:rsidRDefault="00B606CC" w:rsidP="00B606CC">
            <w:pPr>
              <w:widowControl w:val="0"/>
              <w:spacing w:after="120"/>
              <w:jc w:val="center"/>
              <w:rPr>
                <w:rFonts w:ascii="GHEA Grapalat" w:hAnsi="GHEA Grapalat"/>
                <w:sz w:val="16"/>
                <w:szCs w:val="16"/>
                <w:lang w:val="hy-AM"/>
              </w:rPr>
            </w:pPr>
          </w:p>
        </w:tc>
        <w:tc>
          <w:tcPr>
            <w:tcW w:w="1277" w:type="dxa"/>
          </w:tcPr>
          <w:p w14:paraId="01BB568F" w14:textId="4CFC0BC1" w:rsidR="00B606CC" w:rsidRPr="002422CE" w:rsidRDefault="00B606CC" w:rsidP="00B606CC">
            <w:pPr>
              <w:rPr>
                <w:rFonts w:ascii="GHEA Grapalat" w:hAnsi="GHEA Grapalat"/>
                <w:b/>
                <w:bCs/>
                <w:sz w:val="16"/>
                <w:szCs w:val="16"/>
                <w:lang w:bidi="ar-SA"/>
              </w:rPr>
            </w:pPr>
            <w:r w:rsidRPr="00EF5CFF">
              <w:rPr>
                <w:rFonts w:ascii="GHEA Grapalat" w:hAnsi="GHEA Grapalat"/>
                <w:b/>
                <w:bCs/>
                <w:sz w:val="16"/>
                <w:szCs w:val="16"/>
                <w:lang w:bidi="ar-SA"/>
              </w:rPr>
              <w:t>Услуги, связанные с культурными мероприятиями /подготовка декора и реквизиты/</w:t>
            </w:r>
          </w:p>
        </w:tc>
        <w:tc>
          <w:tcPr>
            <w:tcW w:w="484" w:type="dxa"/>
            <w:vAlign w:val="center"/>
          </w:tcPr>
          <w:p w14:paraId="0AF4528A" w14:textId="77777777" w:rsidR="00B606CC" w:rsidRPr="003C008F" w:rsidRDefault="00B606CC" w:rsidP="00B606CC">
            <w:pPr>
              <w:widowControl w:val="0"/>
              <w:spacing w:after="120"/>
              <w:jc w:val="center"/>
              <w:rPr>
                <w:rFonts w:ascii="GHEA Grapalat" w:hAnsi="GHEA Grapalat"/>
                <w:sz w:val="16"/>
                <w:szCs w:val="16"/>
              </w:rPr>
            </w:pPr>
          </w:p>
        </w:tc>
        <w:tc>
          <w:tcPr>
            <w:tcW w:w="440" w:type="dxa"/>
            <w:vAlign w:val="center"/>
          </w:tcPr>
          <w:p w14:paraId="5A0F4084" w14:textId="77777777" w:rsidR="00B606CC" w:rsidRPr="003C008F" w:rsidRDefault="00B606CC" w:rsidP="00B606CC">
            <w:pPr>
              <w:widowControl w:val="0"/>
              <w:spacing w:after="120"/>
              <w:jc w:val="center"/>
              <w:rPr>
                <w:rFonts w:ascii="GHEA Grapalat" w:hAnsi="GHEA Grapalat"/>
                <w:sz w:val="16"/>
                <w:szCs w:val="16"/>
              </w:rPr>
            </w:pPr>
          </w:p>
        </w:tc>
        <w:tc>
          <w:tcPr>
            <w:tcW w:w="563" w:type="dxa"/>
            <w:vAlign w:val="center"/>
          </w:tcPr>
          <w:p w14:paraId="162AE442" w14:textId="77777777" w:rsidR="00B606CC" w:rsidRPr="003C008F" w:rsidRDefault="00B606CC" w:rsidP="00B606CC">
            <w:pPr>
              <w:widowControl w:val="0"/>
              <w:spacing w:after="120"/>
              <w:jc w:val="center"/>
              <w:rPr>
                <w:rFonts w:ascii="GHEA Grapalat" w:hAnsi="GHEA Grapalat" w:cs="Arial"/>
                <w:sz w:val="16"/>
                <w:szCs w:val="16"/>
              </w:rPr>
            </w:pPr>
          </w:p>
        </w:tc>
        <w:tc>
          <w:tcPr>
            <w:tcW w:w="383" w:type="dxa"/>
            <w:vAlign w:val="center"/>
          </w:tcPr>
          <w:p w14:paraId="06837A24" w14:textId="77777777" w:rsidR="00B606CC" w:rsidRPr="003C008F" w:rsidRDefault="00B606CC" w:rsidP="00B606CC">
            <w:pPr>
              <w:widowControl w:val="0"/>
              <w:spacing w:after="120"/>
              <w:jc w:val="center"/>
              <w:rPr>
                <w:rFonts w:ascii="GHEA Grapalat" w:hAnsi="GHEA Grapalat" w:cs="Arial"/>
                <w:sz w:val="16"/>
                <w:szCs w:val="16"/>
              </w:rPr>
            </w:pPr>
          </w:p>
        </w:tc>
        <w:tc>
          <w:tcPr>
            <w:tcW w:w="355" w:type="dxa"/>
            <w:vAlign w:val="center"/>
          </w:tcPr>
          <w:p w14:paraId="7CF17976" w14:textId="77777777" w:rsidR="00B606CC" w:rsidRPr="003C008F" w:rsidRDefault="00B606CC" w:rsidP="00B606CC">
            <w:pPr>
              <w:widowControl w:val="0"/>
              <w:spacing w:after="120"/>
              <w:jc w:val="center"/>
              <w:rPr>
                <w:rFonts w:ascii="GHEA Grapalat" w:hAnsi="GHEA Grapalat" w:cs="Arial"/>
                <w:sz w:val="16"/>
                <w:szCs w:val="16"/>
              </w:rPr>
            </w:pPr>
          </w:p>
        </w:tc>
        <w:tc>
          <w:tcPr>
            <w:tcW w:w="450" w:type="dxa"/>
            <w:vAlign w:val="center"/>
          </w:tcPr>
          <w:p w14:paraId="56CDA185" w14:textId="77777777" w:rsidR="00B606CC" w:rsidRPr="003C008F" w:rsidRDefault="00B606CC" w:rsidP="00B606CC">
            <w:pPr>
              <w:widowControl w:val="0"/>
              <w:spacing w:after="120"/>
              <w:jc w:val="center"/>
              <w:rPr>
                <w:rFonts w:ascii="GHEA Grapalat" w:hAnsi="GHEA Grapalat" w:cs="Arial"/>
                <w:sz w:val="16"/>
                <w:szCs w:val="16"/>
              </w:rPr>
            </w:pPr>
          </w:p>
        </w:tc>
        <w:tc>
          <w:tcPr>
            <w:tcW w:w="360" w:type="dxa"/>
          </w:tcPr>
          <w:p w14:paraId="29BA5CAF" w14:textId="77777777" w:rsidR="00B606CC" w:rsidRPr="003C008F" w:rsidRDefault="00B606CC" w:rsidP="00B606CC">
            <w:pPr>
              <w:widowControl w:val="0"/>
              <w:spacing w:after="120"/>
              <w:jc w:val="center"/>
              <w:rPr>
                <w:rFonts w:ascii="GHEA Grapalat" w:hAnsi="GHEA Grapalat" w:cs="Arial"/>
                <w:sz w:val="16"/>
                <w:szCs w:val="16"/>
              </w:rPr>
            </w:pPr>
          </w:p>
        </w:tc>
        <w:tc>
          <w:tcPr>
            <w:tcW w:w="440" w:type="dxa"/>
          </w:tcPr>
          <w:p w14:paraId="6D827898" w14:textId="77777777" w:rsidR="00B606CC" w:rsidRPr="003C008F" w:rsidRDefault="00B606CC" w:rsidP="00B606CC">
            <w:pPr>
              <w:widowControl w:val="0"/>
              <w:spacing w:after="120"/>
              <w:jc w:val="center"/>
              <w:rPr>
                <w:rFonts w:ascii="GHEA Grapalat" w:hAnsi="GHEA Grapalat" w:cs="Arial"/>
                <w:sz w:val="16"/>
                <w:szCs w:val="16"/>
              </w:rPr>
            </w:pPr>
          </w:p>
        </w:tc>
        <w:tc>
          <w:tcPr>
            <w:tcW w:w="447" w:type="dxa"/>
            <w:textDirection w:val="btLr"/>
          </w:tcPr>
          <w:p w14:paraId="415942F3" w14:textId="47BF1245"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76" w:type="dxa"/>
            <w:textDirection w:val="btLr"/>
          </w:tcPr>
          <w:p w14:paraId="186A3521" w14:textId="6C6E3748"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43" w:type="dxa"/>
            <w:textDirection w:val="btLr"/>
          </w:tcPr>
          <w:p w14:paraId="3D84E617" w14:textId="720F5C67"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611" w:type="dxa"/>
            <w:textDirection w:val="btLr"/>
          </w:tcPr>
          <w:p w14:paraId="2E7BD58D" w14:textId="725D31DF"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c>
          <w:tcPr>
            <w:tcW w:w="406" w:type="dxa"/>
            <w:textDirection w:val="btLr"/>
          </w:tcPr>
          <w:p w14:paraId="5FBC49DA" w14:textId="0690F672" w:rsidR="00B606CC" w:rsidRPr="003C008F" w:rsidRDefault="00B606CC" w:rsidP="00B606CC">
            <w:pPr>
              <w:widowControl w:val="0"/>
              <w:spacing w:after="120"/>
              <w:ind w:left="113" w:right="113"/>
              <w:jc w:val="center"/>
              <w:rPr>
                <w:rFonts w:ascii="GHEA Grapalat" w:hAnsi="GHEA Grapalat"/>
                <w:sz w:val="16"/>
                <w:szCs w:val="16"/>
              </w:rPr>
            </w:pPr>
            <w:r w:rsidRPr="00FB2557">
              <w:rPr>
                <w:rFonts w:ascii="GHEA Grapalat" w:hAnsi="GHEA Grapalat"/>
                <w:sz w:val="16"/>
                <w:szCs w:val="16"/>
              </w:rPr>
              <w:t>0%</w:t>
            </w:r>
          </w:p>
        </w:tc>
      </w:tr>
    </w:tbl>
    <w:p w14:paraId="225D979B" w14:textId="77777777" w:rsidR="003B2F27" w:rsidRPr="00282B05" w:rsidRDefault="003B2F27" w:rsidP="003B2F27">
      <w:pPr>
        <w:widowControl w:val="0"/>
        <w:spacing w:after="160" w:line="360" w:lineRule="auto"/>
        <w:rPr>
          <w:rFonts w:ascii="GHEA Grapalat" w:hAnsi="GHEA Grapalat"/>
          <w:i/>
          <w:sz w:val="16"/>
          <w:szCs w:val="16"/>
        </w:rPr>
      </w:pPr>
    </w:p>
    <w:tbl>
      <w:tblPr>
        <w:tblW w:w="9639" w:type="dxa"/>
        <w:jc w:val="center"/>
        <w:tblLayout w:type="fixed"/>
        <w:tblLook w:val="0000" w:firstRow="0" w:lastRow="0" w:firstColumn="0" w:lastColumn="0" w:noHBand="0" w:noVBand="0"/>
      </w:tblPr>
      <w:tblGrid>
        <w:gridCol w:w="4536"/>
        <w:gridCol w:w="760"/>
        <w:gridCol w:w="4343"/>
      </w:tblGrid>
      <w:tr w:rsidR="003B2F27" w:rsidRPr="00282B05" w14:paraId="49D59A45" w14:textId="77777777" w:rsidTr="005B7138">
        <w:trPr>
          <w:jc w:val="center"/>
        </w:trPr>
        <w:tc>
          <w:tcPr>
            <w:tcW w:w="4536" w:type="dxa"/>
          </w:tcPr>
          <w:p w14:paraId="7B8DDAB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ЗАКАЗЧИК</w:t>
            </w:r>
          </w:p>
          <w:p w14:paraId="0C0BB0CA"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3789EBDB"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412A0C6C"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c>
          <w:tcPr>
            <w:tcW w:w="760" w:type="dxa"/>
          </w:tcPr>
          <w:p w14:paraId="052B593D" w14:textId="77777777" w:rsidR="003B2F27" w:rsidRPr="00282B05" w:rsidRDefault="003B2F27" w:rsidP="005B7138">
            <w:pPr>
              <w:widowControl w:val="0"/>
              <w:spacing w:after="160" w:line="360" w:lineRule="auto"/>
              <w:jc w:val="center"/>
              <w:rPr>
                <w:rFonts w:ascii="GHEA Grapalat" w:hAnsi="GHEA Grapalat"/>
                <w:sz w:val="16"/>
                <w:szCs w:val="16"/>
              </w:rPr>
            </w:pPr>
          </w:p>
        </w:tc>
        <w:tc>
          <w:tcPr>
            <w:tcW w:w="4343" w:type="dxa"/>
          </w:tcPr>
          <w:p w14:paraId="6B0B300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ИСПОЛНИТЕЛЬ</w:t>
            </w:r>
          </w:p>
          <w:p w14:paraId="273D9512"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008C8D03"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2B0A6BC8"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r>
    </w:tbl>
    <w:p w14:paraId="228C1A67" w14:textId="77777777" w:rsidR="003B2F27" w:rsidRPr="00AD29CE" w:rsidRDefault="003B2F27" w:rsidP="003B2F27">
      <w:pPr>
        <w:widowControl w:val="0"/>
        <w:spacing w:after="160" w:line="360" w:lineRule="auto"/>
        <w:rPr>
          <w:rFonts w:ascii="GHEA Grapalat" w:hAnsi="GHEA Grapalat"/>
        </w:rPr>
        <w:sectPr w:rsidR="003B2F27" w:rsidRPr="00AD29CE" w:rsidSect="00B606CC">
          <w:footerReference w:type="default" r:id="rId25"/>
          <w:footnotePr>
            <w:pos w:val="beneathText"/>
          </w:footnotePr>
          <w:pgSz w:w="16840" w:h="11907" w:orient="landscape" w:code="9"/>
          <w:pgMar w:top="1418" w:right="811" w:bottom="1418" w:left="1559" w:header="561" w:footer="561" w:gutter="0"/>
          <w:cols w:space="720"/>
          <w:titlePg/>
          <w:docGrid w:linePitch="326"/>
        </w:sectPr>
      </w:pPr>
    </w:p>
    <w:p w14:paraId="73DDAE9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1A7FDA8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5EE663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rsidDel="004B29A5" w14:paraId="37CCEE1F" w14:textId="77777777" w:rsidTr="005B7138">
        <w:trPr>
          <w:tblCellSpacing w:w="7" w:type="dxa"/>
          <w:jc w:val="center"/>
        </w:trPr>
        <w:tc>
          <w:tcPr>
            <w:tcW w:w="0" w:type="auto"/>
            <w:vAlign w:val="center"/>
          </w:tcPr>
          <w:p w14:paraId="15D5617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609FA1D"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0FD9201F" w14:textId="77777777" w:rsidTr="005B7138">
        <w:trPr>
          <w:tblCellSpacing w:w="7" w:type="dxa"/>
          <w:jc w:val="center"/>
        </w:trPr>
        <w:tc>
          <w:tcPr>
            <w:tcW w:w="0" w:type="auto"/>
            <w:vAlign w:val="center"/>
          </w:tcPr>
          <w:p w14:paraId="4BD7EEF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5F702B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6030454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DDA47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FFBE2A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D3387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CEB8B1F"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344EAD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65F23E5A"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94EF36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04DBFE0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6AC021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7B21118" w14:textId="77777777" w:rsidR="003B2F27" w:rsidRPr="00AD29CE" w:rsidRDefault="003B2F27" w:rsidP="003B2F27">
      <w:pPr>
        <w:widowControl w:val="0"/>
        <w:spacing w:after="160" w:line="360" w:lineRule="auto"/>
        <w:ind w:firstLine="375"/>
        <w:rPr>
          <w:rFonts w:ascii="GHEA Grapalat" w:hAnsi="GHEA Grapalat"/>
          <w:iCs/>
          <w:color w:val="000000"/>
        </w:rPr>
      </w:pPr>
    </w:p>
    <w:p w14:paraId="2546724E"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A9BD0B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6A39130"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2C05D6EC"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712F891"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2DD6D4E7"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5B27012"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49822753"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12B6B4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18063A34" w14:textId="77777777" w:rsidTr="005B7138">
        <w:trPr>
          <w:jc w:val="center"/>
        </w:trPr>
        <w:tc>
          <w:tcPr>
            <w:tcW w:w="357" w:type="dxa"/>
            <w:vMerge w:val="restart"/>
            <w:shd w:val="clear" w:color="auto" w:fill="auto"/>
            <w:vAlign w:val="center"/>
          </w:tcPr>
          <w:p w14:paraId="19BE56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3613288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3139EAD1" w14:textId="77777777" w:rsidTr="005B7138">
        <w:trPr>
          <w:jc w:val="center"/>
        </w:trPr>
        <w:tc>
          <w:tcPr>
            <w:tcW w:w="357" w:type="dxa"/>
            <w:vMerge/>
            <w:shd w:val="clear" w:color="auto" w:fill="auto"/>
          </w:tcPr>
          <w:p w14:paraId="41F3A6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B37D25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78C40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AA5583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436F6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4B996EE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58402E3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11D31F2A" w14:textId="77777777" w:rsidTr="005B7138">
        <w:trPr>
          <w:trHeight w:val="1105"/>
          <w:jc w:val="center"/>
        </w:trPr>
        <w:tc>
          <w:tcPr>
            <w:tcW w:w="357" w:type="dxa"/>
            <w:vMerge/>
            <w:tcBorders>
              <w:bottom w:val="single" w:sz="4" w:space="0" w:color="auto"/>
            </w:tcBorders>
            <w:shd w:val="clear" w:color="auto" w:fill="auto"/>
          </w:tcPr>
          <w:p w14:paraId="15F230E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74B447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D8D8F2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ABA68F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C58DD5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830FD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1A711A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01869A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39A4EF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7C5286F" w14:textId="77777777" w:rsidTr="005B7138">
        <w:trPr>
          <w:jc w:val="center"/>
        </w:trPr>
        <w:tc>
          <w:tcPr>
            <w:tcW w:w="357" w:type="dxa"/>
            <w:shd w:val="clear" w:color="auto" w:fill="auto"/>
            <w:vAlign w:val="center"/>
          </w:tcPr>
          <w:p w14:paraId="6B5F44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40D116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3051D9B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4F196B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1D36BA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93E91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6061E7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270A6CE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55FF8CB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4A474BA" w14:textId="77777777" w:rsidTr="005B7138">
        <w:trPr>
          <w:jc w:val="center"/>
        </w:trPr>
        <w:tc>
          <w:tcPr>
            <w:tcW w:w="357" w:type="dxa"/>
            <w:shd w:val="clear" w:color="auto" w:fill="auto"/>
          </w:tcPr>
          <w:p w14:paraId="71AD04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59C8FE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324923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AD561C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271529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71EE5F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0D4405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49B468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90B616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41EC1EA"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B01E647"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1A79000" w14:textId="77777777" w:rsidTr="005B7138">
        <w:trPr>
          <w:trHeight w:val="266"/>
          <w:tblCellSpacing w:w="7" w:type="dxa"/>
          <w:jc w:val="center"/>
        </w:trPr>
        <w:tc>
          <w:tcPr>
            <w:tcW w:w="0" w:type="auto"/>
            <w:vAlign w:val="center"/>
          </w:tcPr>
          <w:p w14:paraId="22EC1B7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6E59C3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2FCFA679" w14:textId="77777777" w:rsidTr="005B7138">
        <w:trPr>
          <w:trHeight w:val="473"/>
          <w:tblCellSpacing w:w="7" w:type="dxa"/>
          <w:jc w:val="center"/>
        </w:trPr>
        <w:tc>
          <w:tcPr>
            <w:tcW w:w="0" w:type="auto"/>
            <w:vAlign w:val="center"/>
          </w:tcPr>
          <w:p w14:paraId="544C208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7897ED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0D2D73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3982BA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44CD3713" w14:textId="77777777" w:rsidTr="005B7138">
        <w:trPr>
          <w:trHeight w:val="503"/>
          <w:tblCellSpacing w:w="7" w:type="dxa"/>
          <w:jc w:val="center"/>
        </w:trPr>
        <w:tc>
          <w:tcPr>
            <w:tcW w:w="0" w:type="auto"/>
            <w:vAlign w:val="center"/>
          </w:tcPr>
          <w:p w14:paraId="4C322CB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BEA9AF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32479C78"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04A7DE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F3C0025" w14:textId="77777777" w:rsidTr="005B7138">
        <w:trPr>
          <w:trHeight w:val="281"/>
          <w:tblCellSpacing w:w="7" w:type="dxa"/>
          <w:jc w:val="center"/>
        </w:trPr>
        <w:tc>
          <w:tcPr>
            <w:tcW w:w="0" w:type="auto"/>
            <w:vAlign w:val="center"/>
          </w:tcPr>
          <w:p w14:paraId="0FC6AF2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43ACFA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6BDE6F2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F5BBBD5" w14:textId="77777777" w:rsidR="003B2F27" w:rsidRDefault="003B2F27" w:rsidP="003B2F27">
      <w:pPr>
        <w:rPr>
          <w:rFonts w:ascii="GHEA Grapalat" w:hAnsi="GHEA Grapalat"/>
        </w:rPr>
      </w:pPr>
      <w:r>
        <w:rPr>
          <w:rFonts w:ascii="GHEA Grapalat" w:hAnsi="GHEA Grapalat"/>
        </w:rPr>
        <w:br w:type="page"/>
      </w:r>
    </w:p>
    <w:p w14:paraId="0D41B3E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2CA01A8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526BD48" w14:textId="77777777" w:rsidR="003B2F27" w:rsidRPr="00AD29CE" w:rsidRDefault="003B2F27" w:rsidP="003B2F27">
      <w:pPr>
        <w:widowControl w:val="0"/>
        <w:spacing w:after="160" w:line="360" w:lineRule="auto"/>
        <w:rPr>
          <w:rFonts w:ascii="GHEA Grapalat" w:hAnsi="GHEA Grapalat"/>
        </w:rPr>
      </w:pPr>
    </w:p>
    <w:p w14:paraId="0A383FE3"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AF79AF1"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77FFE138"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E702119"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1EB28A6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273A453"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973CC02"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A6649FC"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131198B"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3ADD0E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56C479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E33D48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6FDAD799"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3F0FA"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040A7B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6E41B1"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9F7631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98E008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7B7A6F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B8E3796" w14:textId="77777777" w:rsidR="003B2F27" w:rsidRPr="00AD29CE" w:rsidRDefault="003B2F27" w:rsidP="005B7138">
            <w:pPr>
              <w:widowControl w:val="0"/>
              <w:spacing w:after="120"/>
              <w:rPr>
                <w:rFonts w:ascii="GHEA Grapalat" w:hAnsi="GHEA Grapalat" w:cs="Sylfaen"/>
              </w:rPr>
            </w:pPr>
          </w:p>
        </w:tc>
      </w:tr>
      <w:tr w:rsidR="003B2F27" w:rsidRPr="00AD29CE" w14:paraId="3A71AFB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2A21F7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09EAA9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2044FAE" w14:textId="77777777" w:rsidR="003B2F27" w:rsidRPr="00AD29CE" w:rsidRDefault="003B2F27" w:rsidP="005B7138">
            <w:pPr>
              <w:widowControl w:val="0"/>
              <w:spacing w:after="120"/>
              <w:rPr>
                <w:rFonts w:ascii="GHEA Grapalat" w:hAnsi="GHEA Grapalat" w:cs="Sylfaen"/>
              </w:rPr>
            </w:pPr>
          </w:p>
        </w:tc>
      </w:tr>
    </w:tbl>
    <w:p w14:paraId="366EA95E"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4E64433B" w14:textId="77777777" w:rsidR="003B2F27" w:rsidRDefault="003B2F27" w:rsidP="003B2F27">
      <w:pPr>
        <w:rPr>
          <w:rFonts w:ascii="GHEA Grapalat" w:hAnsi="GHEA Grapalat" w:cs="Sylfaen"/>
        </w:rPr>
      </w:pPr>
      <w:r>
        <w:rPr>
          <w:rFonts w:ascii="GHEA Grapalat" w:hAnsi="GHEA Grapalat" w:cs="Sylfaen"/>
        </w:rPr>
        <w:br w:type="page"/>
      </w:r>
    </w:p>
    <w:p w14:paraId="7773FE3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7ED086F"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8F27E67" w14:textId="77777777" w:rsidTr="005B7138">
        <w:tc>
          <w:tcPr>
            <w:tcW w:w="4785" w:type="dxa"/>
          </w:tcPr>
          <w:p w14:paraId="1B694C7D"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1A819CC"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9E80059"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44622262"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80AC6F5" w14:textId="77777777" w:rsidTr="005B7138">
        <w:trPr>
          <w:tblCellSpacing w:w="7" w:type="dxa"/>
          <w:jc w:val="center"/>
        </w:trPr>
        <w:tc>
          <w:tcPr>
            <w:tcW w:w="0" w:type="auto"/>
            <w:vAlign w:val="center"/>
          </w:tcPr>
          <w:p w14:paraId="03CDF17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EB4BF8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724E72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DC48AB9"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0B1F665E" w14:textId="77777777" w:rsidTr="005B7138">
        <w:trPr>
          <w:tblCellSpacing w:w="7" w:type="dxa"/>
          <w:jc w:val="center"/>
        </w:trPr>
        <w:tc>
          <w:tcPr>
            <w:tcW w:w="0" w:type="auto"/>
            <w:vAlign w:val="center"/>
          </w:tcPr>
          <w:p w14:paraId="407F604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19D2AE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583D914"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E2BA3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662F7BDE" w14:textId="77777777" w:rsidTr="005B7138">
        <w:trPr>
          <w:tblCellSpacing w:w="7" w:type="dxa"/>
          <w:jc w:val="center"/>
        </w:trPr>
        <w:tc>
          <w:tcPr>
            <w:tcW w:w="0" w:type="auto"/>
            <w:vAlign w:val="center"/>
          </w:tcPr>
          <w:p w14:paraId="4EA6CB0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6FC7FC85"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46AFCFBC"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61C14233"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E1595B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2B42F" w14:textId="77777777" w:rsidR="004C79C1" w:rsidRDefault="004C79C1">
      <w:r>
        <w:separator/>
      </w:r>
    </w:p>
  </w:endnote>
  <w:endnote w:type="continuationSeparator" w:id="0">
    <w:p w14:paraId="3A5B6C29" w14:textId="77777777" w:rsidR="004C79C1" w:rsidRDefault="004C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45736ED3"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C5541">
          <w:rPr>
            <w:rFonts w:ascii="GHEA Grapalat" w:hAnsi="GHEA Grapalat"/>
            <w:noProof/>
            <w:sz w:val="24"/>
            <w:szCs w:val="24"/>
          </w:rPr>
          <w:t>103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E2FF" w14:textId="77777777" w:rsidR="004C79C1" w:rsidRDefault="004C79C1">
      <w:r>
        <w:separator/>
      </w:r>
    </w:p>
  </w:footnote>
  <w:footnote w:type="continuationSeparator" w:id="0">
    <w:p w14:paraId="1D9077EE" w14:textId="77777777" w:rsidR="004C79C1" w:rsidRDefault="004C79C1">
      <w:r>
        <w:continuationSeparator/>
      </w:r>
    </w:p>
  </w:footnote>
  <w:footnote w:id="1">
    <w:p w14:paraId="094E1887" w14:textId="77777777" w:rsidR="00F32DDC" w:rsidRPr="00617E69" w:rsidRDefault="00F32DD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40FB090" w14:textId="77777777"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8F53CA9" w14:textId="77777777"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24E9A6" w14:textId="77777777"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449BEFEE" w14:textId="77777777" w:rsidR="00F32DDC" w:rsidRPr="00D3436F" w:rsidRDefault="00F32DD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D506503" w14:textId="77777777" w:rsidR="00F32DDC" w:rsidRPr="000811C1" w:rsidRDefault="00F32DDC">
      <w:pPr>
        <w:pStyle w:val="af2"/>
        <w:rPr>
          <w:rFonts w:asciiTheme="minorHAnsi" w:hAnsiTheme="minorHAnsi"/>
        </w:rPr>
      </w:pPr>
    </w:p>
  </w:footnote>
  <w:footnote w:id="3">
    <w:p w14:paraId="473FE61D" w14:textId="77777777" w:rsidR="00F32DDC" w:rsidRPr="00FE2AA4" w:rsidRDefault="00F32DD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796BBD86"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552B976" w14:textId="77777777" w:rsidR="00F32DDC" w:rsidRPr="000811C1" w:rsidRDefault="00F32DDC">
      <w:pPr>
        <w:pStyle w:val="af2"/>
        <w:rPr>
          <w:lang w:val="af-ZA"/>
        </w:rPr>
      </w:pPr>
    </w:p>
  </w:footnote>
  <w:footnote w:id="5">
    <w:p w14:paraId="40752B9F" w14:textId="77777777" w:rsidR="00F32DDC" w:rsidRPr="00511966" w:rsidRDefault="00F32DDC"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6A175417" w14:textId="77777777" w:rsidR="00F32DDC" w:rsidRPr="00B15560" w:rsidRDefault="00F32DD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C01F4B0" w14:textId="77777777" w:rsidR="00F32DDC" w:rsidRPr="000811C1" w:rsidRDefault="00F32DDC" w:rsidP="0027573B">
      <w:pPr>
        <w:pStyle w:val="af2"/>
        <w:rPr>
          <w:rFonts w:ascii="Sylfaen" w:hAnsi="Sylfaen"/>
          <w:sz w:val="18"/>
          <w:szCs w:val="18"/>
        </w:rPr>
      </w:pPr>
    </w:p>
  </w:footnote>
  <w:footnote w:id="7">
    <w:p w14:paraId="1214C0DB"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23CD1A39" w14:textId="77777777" w:rsidR="00F32DDC" w:rsidRDefault="00F32DDC" w:rsidP="006B3E56">
      <w:pPr>
        <w:jc w:val="both"/>
      </w:pPr>
    </w:p>
    <w:p w14:paraId="0E73B2BC"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79C885A"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B27A510"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AF40B69" w14:textId="77777777" w:rsidR="00F32DDC" w:rsidRDefault="00F32DDC" w:rsidP="006B3E56">
      <w:pPr>
        <w:pStyle w:val="af2"/>
        <w:rPr>
          <w:rFonts w:asciiTheme="minorHAnsi" w:hAnsiTheme="minorHAnsi"/>
          <w:lang w:val="af-ZA"/>
        </w:rPr>
      </w:pPr>
    </w:p>
  </w:footnote>
  <w:footnote w:id="9">
    <w:p w14:paraId="5F66A89D"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14:paraId="005F775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971F216" w14:textId="77777777" w:rsidR="00F32DDC" w:rsidRPr="00D3436F" w:rsidRDefault="00F32DDC">
      <w:pPr>
        <w:pStyle w:val="af2"/>
        <w:rPr>
          <w:lang w:val="es-ES"/>
        </w:rPr>
      </w:pPr>
    </w:p>
  </w:footnote>
  <w:footnote w:id="11">
    <w:p w14:paraId="3293CCCA"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B242664" w14:textId="77777777" w:rsidR="00F32DDC" w:rsidRPr="008842CE" w:rsidRDefault="00F32DDC" w:rsidP="00673870">
      <w:pPr>
        <w:pStyle w:val="af2"/>
        <w:jc w:val="both"/>
        <w:rPr>
          <w:rFonts w:ascii="GHEA Grapalat" w:hAnsi="GHEA Grapalat"/>
        </w:rPr>
      </w:pPr>
    </w:p>
  </w:footnote>
  <w:footnote w:id="12">
    <w:p w14:paraId="64E1AF54" w14:textId="77777777" w:rsidR="00F32DDC" w:rsidRPr="008842CE" w:rsidRDefault="00F32DDC" w:rsidP="003D2FE2">
      <w:pPr>
        <w:pStyle w:val="af2"/>
        <w:jc w:val="both"/>
      </w:pPr>
    </w:p>
  </w:footnote>
  <w:footnote w:id="13">
    <w:p w14:paraId="2342D35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5B2B6A7" w14:textId="77777777" w:rsidR="00F32DDC" w:rsidRPr="008842CE" w:rsidRDefault="00F32DDC" w:rsidP="000A214C">
      <w:pPr>
        <w:pStyle w:val="af2"/>
        <w:jc w:val="both"/>
        <w:rPr>
          <w:rFonts w:ascii="GHEA Grapalat" w:hAnsi="GHEA Grapalat"/>
        </w:rPr>
      </w:pPr>
    </w:p>
  </w:footnote>
  <w:footnote w:id="14">
    <w:p w14:paraId="4415FCC9" w14:textId="77777777" w:rsidR="00F32DDC" w:rsidRPr="008842CE" w:rsidRDefault="00F32DDC" w:rsidP="000A214C">
      <w:pPr>
        <w:pStyle w:val="af2"/>
        <w:jc w:val="both"/>
      </w:pPr>
    </w:p>
  </w:footnote>
  <w:footnote w:id="15">
    <w:p w14:paraId="0CA9D776"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6ABB8F79"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387C0B58" w14:textId="77777777" w:rsidR="002A1F5A" w:rsidRPr="002A1F5A" w:rsidRDefault="002A1F5A" w:rsidP="003B2F27">
      <w:pPr>
        <w:pStyle w:val="af2"/>
        <w:jc w:val="both"/>
        <w:rPr>
          <w:rFonts w:asciiTheme="minorHAnsi" w:hAnsiTheme="minorHAnsi"/>
        </w:rPr>
      </w:pPr>
    </w:p>
  </w:footnote>
  <w:footnote w:id="16">
    <w:p w14:paraId="09CC0883" w14:textId="77777777" w:rsidR="00F32DDC" w:rsidRPr="002A7C6E" w:rsidRDefault="00F32DD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736F3F63" w14:textId="77777777" w:rsidR="00F32DDC" w:rsidRPr="00D81E0E" w:rsidRDefault="00D81E0E"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0DDFA2D8"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46B4A253"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AC4180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FD9ADA3"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CE726CD"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p w14:paraId="5627259F"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DB16F5" w14:textId="77777777" w:rsidR="00F32DDC" w:rsidRPr="00576D9C" w:rsidRDefault="00F32DDC" w:rsidP="003B2F27">
      <w:pPr>
        <w:pStyle w:val="af2"/>
        <w:jc w:val="both"/>
        <w:rPr>
          <w:rFonts w:ascii="GHEA Grapalat" w:hAnsi="GHEA Grapalat"/>
          <w:lang w:val="hy-AM"/>
        </w:rPr>
      </w:pPr>
    </w:p>
  </w:footnote>
  <w:footnote w:id="19">
    <w:p w14:paraId="0E0C98D0" w14:textId="77777777" w:rsidR="00F32DDC" w:rsidRPr="006F5F33" w:rsidRDefault="00F32DD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14:paraId="144F14F1"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38E32FED"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14:paraId="071C4FE3" w14:textId="475AA744" w:rsidR="00F32DDC" w:rsidRPr="00C76A32" w:rsidRDefault="00F32DDC" w:rsidP="003B2F27">
      <w:pPr>
        <w:pStyle w:val="af2"/>
        <w:jc w:val="both"/>
        <w:rPr>
          <w:rFonts w:asciiTheme="minorHAnsi" w:hAnsiTheme="minorHAnsi"/>
        </w:rPr>
      </w:pPr>
    </w:p>
  </w:footnote>
  <w:footnote w:id="23">
    <w:p w14:paraId="643163E5" w14:textId="519B35B6" w:rsidR="00F32DDC" w:rsidRPr="00C76A32" w:rsidRDefault="00F32DDC" w:rsidP="003B2F27">
      <w:pPr>
        <w:pStyle w:val="af2"/>
        <w:jc w:val="both"/>
        <w:rPr>
          <w:rFonts w:asciiTheme="minorHAnsi" w:hAnsiTheme="minorHAnsi"/>
        </w:rPr>
      </w:pPr>
    </w:p>
  </w:footnote>
  <w:footnote w:id="24">
    <w:p w14:paraId="55D23D61"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7D898F5F" w14:textId="77777777" w:rsidR="00F32DDC" w:rsidRPr="00CA2754" w:rsidRDefault="00F32DDC" w:rsidP="003B2F27">
      <w:pPr>
        <w:pStyle w:val="af2"/>
        <w:jc w:val="both"/>
        <w:rPr>
          <w:sz w:val="2"/>
          <w:szCs w:val="2"/>
        </w:rPr>
      </w:pPr>
    </w:p>
  </w:footnote>
  <w:footnote w:id="25">
    <w:p w14:paraId="214E2740" w14:textId="77777777" w:rsidR="003C008F" w:rsidRPr="00CA2754" w:rsidRDefault="003C008F"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39187275">
    <w:abstractNumId w:val="19"/>
  </w:num>
  <w:num w:numId="2" w16cid:durableId="1345932880">
    <w:abstractNumId w:val="9"/>
  </w:num>
  <w:num w:numId="3" w16cid:durableId="515189729">
    <w:abstractNumId w:val="18"/>
  </w:num>
  <w:num w:numId="4" w16cid:durableId="97530884">
    <w:abstractNumId w:val="13"/>
  </w:num>
  <w:num w:numId="5" w16cid:durableId="335546413">
    <w:abstractNumId w:val="23"/>
  </w:num>
  <w:num w:numId="6" w16cid:durableId="765004935">
    <w:abstractNumId w:val="19"/>
    <w:lvlOverride w:ilvl="0">
      <w:startOverride w:val="1"/>
    </w:lvlOverride>
    <w:lvlOverride w:ilvl="1"/>
    <w:lvlOverride w:ilvl="2"/>
    <w:lvlOverride w:ilvl="3"/>
    <w:lvlOverride w:ilvl="4"/>
    <w:lvlOverride w:ilvl="5"/>
    <w:lvlOverride w:ilvl="6"/>
    <w:lvlOverride w:ilvl="7"/>
    <w:lvlOverride w:ilvl="8"/>
  </w:num>
  <w:num w:numId="7" w16cid:durableId="645201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086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534069">
    <w:abstractNumId w:val="15"/>
  </w:num>
  <w:num w:numId="10" w16cid:durableId="250745052">
    <w:abstractNumId w:val="4"/>
  </w:num>
  <w:num w:numId="11" w16cid:durableId="1355424911">
    <w:abstractNumId w:val="7"/>
  </w:num>
  <w:num w:numId="12" w16cid:durableId="1405375606">
    <w:abstractNumId w:val="27"/>
  </w:num>
  <w:num w:numId="13" w16cid:durableId="127406777">
    <w:abstractNumId w:val="25"/>
  </w:num>
  <w:num w:numId="14" w16cid:durableId="503324265">
    <w:abstractNumId w:val="11"/>
  </w:num>
  <w:num w:numId="15" w16cid:durableId="1108623463">
    <w:abstractNumId w:val="26"/>
  </w:num>
  <w:num w:numId="16" w16cid:durableId="806817243">
    <w:abstractNumId w:val="12"/>
  </w:num>
  <w:num w:numId="17" w16cid:durableId="983119887">
    <w:abstractNumId w:val="5"/>
  </w:num>
  <w:num w:numId="18" w16cid:durableId="1492520942">
    <w:abstractNumId w:val="1"/>
  </w:num>
  <w:num w:numId="19" w16cid:durableId="1495949758">
    <w:abstractNumId w:val="14"/>
  </w:num>
  <w:num w:numId="20" w16cid:durableId="1002439612">
    <w:abstractNumId w:val="14"/>
  </w:num>
  <w:num w:numId="21" w16cid:durableId="1327825501">
    <w:abstractNumId w:val="16"/>
  </w:num>
  <w:num w:numId="22" w16cid:durableId="1995451131">
    <w:abstractNumId w:val="20"/>
  </w:num>
  <w:num w:numId="23" w16cid:durableId="48067830">
    <w:abstractNumId w:val="6"/>
  </w:num>
  <w:num w:numId="24" w16cid:durableId="1897737835">
    <w:abstractNumId w:val="16"/>
  </w:num>
  <w:num w:numId="25" w16cid:durableId="1140422671">
    <w:abstractNumId w:val="10"/>
  </w:num>
  <w:num w:numId="26" w16cid:durableId="1115169951">
    <w:abstractNumId w:val="3"/>
  </w:num>
  <w:num w:numId="27" w16cid:durableId="463933416">
    <w:abstractNumId w:val="2"/>
  </w:num>
  <w:num w:numId="28" w16cid:durableId="1181505306">
    <w:abstractNumId w:val="0"/>
  </w:num>
  <w:num w:numId="29" w16cid:durableId="102193927">
    <w:abstractNumId w:val="8"/>
  </w:num>
  <w:num w:numId="30" w16cid:durableId="2092388289">
    <w:abstractNumId w:val="24"/>
  </w:num>
  <w:num w:numId="31" w16cid:durableId="1998799006">
    <w:abstractNumId w:val="21"/>
  </w:num>
  <w:num w:numId="32" w16cid:durableId="236520302">
    <w:abstractNumId w:val="22"/>
  </w:num>
  <w:num w:numId="33" w16cid:durableId="11217256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1C7F"/>
    <w:rsid w:val="00002079"/>
    <w:rsid w:val="000027E1"/>
    <w:rsid w:val="00002B32"/>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20D5"/>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3C5"/>
    <w:rsid w:val="00032792"/>
    <w:rsid w:val="000330A3"/>
    <w:rsid w:val="000331DD"/>
    <w:rsid w:val="00033946"/>
    <w:rsid w:val="00033B20"/>
    <w:rsid w:val="00033CC1"/>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89F"/>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4236"/>
    <w:rsid w:val="00065C3B"/>
    <w:rsid w:val="0006703E"/>
    <w:rsid w:val="000670F2"/>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9D2"/>
    <w:rsid w:val="00074CC1"/>
    <w:rsid w:val="00075997"/>
    <w:rsid w:val="00076092"/>
    <w:rsid w:val="000763E5"/>
    <w:rsid w:val="00077062"/>
    <w:rsid w:val="00077BB9"/>
    <w:rsid w:val="00080C4E"/>
    <w:rsid w:val="00080E73"/>
    <w:rsid w:val="000811C1"/>
    <w:rsid w:val="000816A6"/>
    <w:rsid w:val="0008201A"/>
    <w:rsid w:val="000822C1"/>
    <w:rsid w:val="00082ADC"/>
    <w:rsid w:val="00082DE0"/>
    <w:rsid w:val="00083558"/>
    <w:rsid w:val="00083AD4"/>
    <w:rsid w:val="000845F6"/>
    <w:rsid w:val="00084B51"/>
    <w:rsid w:val="00085931"/>
    <w:rsid w:val="000867BD"/>
    <w:rsid w:val="000878DB"/>
    <w:rsid w:val="00087A30"/>
    <w:rsid w:val="00090647"/>
    <w:rsid w:val="00090699"/>
    <w:rsid w:val="0009074B"/>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39E"/>
    <w:rsid w:val="000A7528"/>
    <w:rsid w:val="000A7953"/>
    <w:rsid w:val="000B0287"/>
    <w:rsid w:val="000B033F"/>
    <w:rsid w:val="000B0686"/>
    <w:rsid w:val="000B0B17"/>
    <w:rsid w:val="000B259E"/>
    <w:rsid w:val="000B269D"/>
    <w:rsid w:val="000B2CFA"/>
    <w:rsid w:val="000B33B2"/>
    <w:rsid w:val="000B3864"/>
    <w:rsid w:val="000B4129"/>
    <w:rsid w:val="000B6157"/>
    <w:rsid w:val="000B6207"/>
    <w:rsid w:val="000B6215"/>
    <w:rsid w:val="000B6A70"/>
    <w:rsid w:val="000B700B"/>
    <w:rsid w:val="000B751B"/>
    <w:rsid w:val="000B7641"/>
    <w:rsid w:val="000B7A29"/>
    <w:rsid w:val="000B7C54"/>
    <w:rsid w:val="000C062F"/>
    <w:rsid w:val="000C0A9D"/>
    <w:rsid w:val="000C165F"/>
    <w:rsid w:val="000C264F"/>
    <w:rsid w:val="000C36C6"/>
    <w:rsid w:val="000C3F69"/>
    <w:rsid w:val="000C3FD1"/>
    <w:rsid w:val="000C5A09"/>
    <w:rsid w:val="000C67BB"/>
    <w:rsid w:val="000C6BA1"/>
    <w:rsid w:val="000C6E1C"/>
    <w:rsid w:val="000C6F81"/>
    <w:rsid w:val="000C70BB"/>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772"/>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56DB"/>
    <w:rsid w:val="00106256"/>
    <w:rsid w:val="00106365"/>
    <w:rsid w:val="00106D44"/>
    <w:rsid w:val="00106DEE"/>
    <w:rsid w:val="00107A05"/>
    <w:rsid w:val="00110534"/>
    <w:rsid w:val="00110D13"/>
    <w:rsid w:val="001115E9"/>
    <w:rsid w:val="00111EF8"/>
    <w:rsid w:val="00111FFB"/>
    <w:rsid w:val="0011249D"/>
    <w:rsid w:val="001125CC"/>
    <w:rsid w:val="0011298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164A"/>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EB9"/>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6A44"/>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D7E"/>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09"/>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3A1"/>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2B05"/>
    <w:rsid w:val="00283198"/>
    <w:rsid w:val="00283E26"/>
    <w:rsid w:val="00283F0A"/>
    <w:rsid w:val="002845BA"/>
    <w:rsid w:val="002845EA"/>
    <w:rsid w:val="002846B1"/>
    <w:rsid w:val="00284E78"/>
    <w:rsid w:val="00286CDB"/>
    <w:rsid w:val="0028726A"/>
    <w:rsid w:val="0029154A"/>
    <w:rsid w:val="00291919"/>
    <w:rsid w:val="00291EFF"/>
    <w:rsid w:val="002926D4"/>
    <w:rsid w:val="00292E2D"/>
    <w:rsid w:val="00293527"/>
    <w:rsid w:val="00293897"/>
    <w:rsid w:val="00293A25"/>
    <w:rsid w:val="00293A76"/>
    <w:rsid w:val="002941F2"/>
    <w:rsid w:val="00294BD5"/>
    <w:rsid w:val="00294F67"/>
    <w:rsid w:val="00294FFF"/>
    <w:rsid w:val="0029515A"/>
    <w:rsid w:val="00295AEE"/>
    <w:rsid w:val="00295C31"/>
    <w:rsid w:val="0029634E"/>
    <w:rsid w:val="00297E18"/>
    <w:rsid w:val="002A058F"/>
    <w:rsid w:val="002A0700"/>
    <w:rsid w:val="002A0C06"/>
    <w:rsid w:val="002A0F45"/>
    <w:rsid w:val="002A10B2"/>
    <w:rsid w:val="002A1F5A"/>
    <w:rsid w:val="002A1FAC"/>
    <w:rsid w:val="002A300F"/>
    <w:rsid w:val="002A3785"/>
    <w:rsid w:val="002A3FC1"/>
    <w:rsid w:val="002A464D"/>
    <w:rsid w:val="002A4830"/>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85F"/>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C73BE"/>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366C"/>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42A"/>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7A3"/>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4BFC"/>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5F29"/>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08F"/>
    <w:rsid w:val="003C09CC"/>
    <w:rsid w:val="003C11FC"/>
    <w:rsid w:val="003C1322"/>
    <w:rsid w:val="003C14BE"/>
    <w:rsid w:val="003C15AD"/>
    <w:rsid w:val="003C202C"/>
    <w:rsid w:val="003C25B0"/>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3D43"/>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B4C"/>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927"/>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4C7D"/>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C78FC"/>
    <w:rsid w:val="004C79C1"/>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8A0"/>
    <w:rsid w:val="00515C44"/>
    <w:rsid w:val="005162B1"/>
    <w:rsid w:val="005167C7"/>
    <w:rsid w:val="005169CF"/>
    <w:rsid w:val="00516DDC"/>
    <w:rsid w:val="005170F3"/>
    <w:rsid w:val="005171CD"/>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B90"/>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38E"/>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E11"/>
    <w:rsid w:val="005A7FD2"/>
    <w:rsid w:val="005B0A41"/>
    <w:rsid w:val="005B1797"/>
    <w:rsid w:val="005B18D8"/>
    <w:rsid w:val="005B1CFC"/>
    <w:rsid w:val="005B1DD6"/>
    <w:rsid w:val="005B1E95"/>
    <w:rsid w:val="005B20E7"/>
    <w:rsid w:val="005B2723"/>
    <w:rsid w:val="005B2A24"/>
    <w:rsid w:val="005B3A59"/>
    <w:rsid w:val="005B43CC"/>
    <w:rsid w:val="005B4FD5"/>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98B"/>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5CAA"/>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0CF"/>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6ED4"/>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6AB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1C"/>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3B4"/>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A780F"/>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FC4"/>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955"/>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28"/>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7F4"/>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4E8"/>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5B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737"/>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0C99"/>
    <w:rsid w:val="008013BF"/>
    <w:rsid w:val="008013DA"/>
    <w:rsid w:val="00801AC7"/>
    <w:rsid w:val="00802C55"/>
    <w:rsid w:val="008030B6"/>
    <w:rsid w:val="00803ED8"/>
    <w:rsid w:val="008040A9"/>
    <w:rsid w:val="0080437A"/>
    <w:rsid w:val="008047E9"/>
    <w:rsid w:val="00804C4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602"/>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417"/>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58E"/>
    <w:rsid w:val="008A0AF2"/>
    <w:rsid w:val="008A120F"/>
    <w:rsid w:val="008A1E8D"/>
    <w:rsid w:val="008A24AF"/>
    <w:rsid w:val="008A24FA"/>
    <w:rsid w:val="008A29BA"/>
    <w:rsid w:val="008A3366"/>
    <w:rsid w:val="008A345D"/>
    <w:rsid w:val="008A3881"/>
    <w:rsid w:val="008A3C60"/>
    <w:rsid w:val="008A3D03"/>
    <w:rsid w:val="008A4DA3"/>
    <w:rsid w:val="008A5CEA"/>
    <w:rsid w:val="008A6BF1"/>
    <w:rsid w:val="008A70A4"/>
    <w:rsid w:val="008A7905"/>
    <w:rsid w:val="008A7A94"/>
    <w:rsid w:val="008B0198"/>
    <w:rsid w:val="008B0507"/>
    <w:rsid w:val="008B069D"/>
    <w:rsid w:val="008B1233"/>
    <w:rsid w:val="008B12AF"/>
    <w:rsid w:val="008B1605"/>
    <w:rsid w:val="008B3117"/>
    <w:rsid w:val="008B455F"/>
    <w:rsid w:val="008B4885"/>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06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1ABA"/>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0AA8"/>
    <w:rsid w:val="009216D6"/>
    <w:rsid w:val="00921AD2"/>
    <w:rsid w:val="009229DF"/>
    <w:rsid w:val="00923711"/>
    <w:rsid w:val="00924434"/>
    <w:rsid w:val="00925DE0"/>
    <w:rsid w:val="00925F5D"/>
    <w:rsid w:val="00926875"/>
    <w:rsid w:val="00926E87"/>
    <w:rsid w:val="00927888"/>
    <w:rsid w:val="0093116F"/>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2C8"/>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EDA"/>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350"/>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7DA"/>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14B"/>
    <w:rsid w:val="00A8081F"/>
    <w:rsid w:val="00A8134C"/>
    <w:rsid w:val="00A81620"/>
    <w:rsid w:val="00A81DD5"/>
    <w:rsid w:val="00A8328A"/>
    <w:rsid w:val="00A83E00"/>
    <w:rsid w:val="00A84DBD"/>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0BE3"/>
    <w:rsid w:val="00AE11EC"/>
    <w:rsid w:val="00AE1606"/>
    <w:rsid w:val="00AE16D5"/>
    <w:rsid w:val="00AE1E6B"/>
    <w:rsid w:val="00AE224E"/>
    <w:rsid w:val="00AE26C8"/>
    <w:rsid w:val="00AE2A87"/>
    <w:rsid w:val="00AE3822"/>
    <w:rsid w:val="00AE3B58"/>
    <w:rsid w:val="00AE3C7F"/>
    <w:rsid w:val="00AE4008"/>
    <w:rsid w:val="00AE43E4"/>
    <w:rsid w:val="00AE467E"/>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38EE"/>
    <w:rsid w:val="00B0401C"/>
    <w:rsid w:val="00B04537"/>
    <w:rsid w:val="00B04651"/>
    <w:rsid w:val="00B04817"/>
    <w:rsid w:val="00B048B2"/>
    <w:rsid w:val="00B051BE"/>
    <w:rsid w:val="00B06EC9"/>
    <w:rsid w:val="00B07086"/>
    <w:rsid w:val="00B07942"/>
    <w:rsid w:val="00B07A1B"/>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2F5"/>
    <w:rsid w:val="00B2066D"/>
    <w:rsid w:val="00B20FD7"/>
    <w:rsid w:val="00B21689"/>
    <w:rsid w:val="00B217A5"/>
    <w:rsid w:val="00B217BB"/>
    <w:rsid w:val="00B225D5"/>
    <w:rsid w:val="00B2283B"/>
    <w:rsid w:val="00B23A2E"/>
    <w:rsid w:val="00B24A47"/>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5A1B"/>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6DB3"/>
    <w:rsid w:val="00B5737F"/>
    <w:rsid w:val="00B57948"/>
    <w:rsid w:val="00B57D12"/>
    <w:rsid w:val="00B57D9E"/>
    <w:rsid w:val="00B606CC"/>
    <w:rsid w:val="00B61677"/>
    <w:rsid w:val="00B62020"/>
    <w:rsid w:val="00B62122"/>
    <w:rsid w:val="00B627D8"/>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0EA"/>
    <w:rsid w:val="00B75687"/>
    <w:rsid w:val="00B758CD"/>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4C43"/>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87D"/>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A6C"/>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7D6"/>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66E"/>
    <w:rsid w:val="00C527F9"/>
    <w:rsid w:val="00C52EB6"/>
    <w:rsid w:val="00C52EEA"/>
    <w:rsid w:val="00C53926"/>
    <w:rsid w:val="00C53D1C"/>
    <w:rsid w:val="00C53DFF"/>
    <w:rsid w:val="00C54137"/>
    <w:rsid w:val="00C54CEE"/>
    <w:rsid w:val="00C551B9"/>
    <w:rsid w:val="00C5588A"/>
    <w:rsid w:val="00C56BBA"/>
    <w:rsid w:val="00C57D7E"/>
    <w:rsid w:val="00C60CE4"/>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138"/>
    <w:rsid w:val="00C70652"/>
    <w:rsid w:val="00C706F4"/>
    <w:rsid w:val="00C70C1A"/>
    <w:rsid w:val="00C70D4B"/>
    <w:rsid w:val="00C71E26"/>
    <w:rsid w:val="00C72606"/>
    <w:rsid w:val="00C7261B"/>
    <w:rsid w:val="00C72D0E"/>
    <w:rsid w:val="00C72E21"/>
    <w:rsid w:val="00C735F0"/>
    <w:rsid w:val="00C73E62"/>
    <w:rsid w:val="00C74E96"/>
    <w:rsid w:val="00C752FC"/>
    <w:rsid w:val="00C76A32"/>
    <w:rsid w:val="00C77407"/>
    <w:rsid w:val="00C8055A"/>
    <w:rsid w:val="00C806B2"/>
    <w:rsid w:val="00C807D9"/>
    <w:rsid w:val="00C808AC"/>
    <w:rsid w:val="00C80B25"/>
    <w:rsid w:val="00C81187"/>
    <w:rsid w:val="00C813A9"/>
    <w:rsid w:val="00C816CA"/>
    <w:rsid w:val="00C81FE2"/>
    <w:rsid w:val="00C82BD2"/>
    <w:rsid w:val="00C83811"/>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C44"/>
    <w:rsid w:val="00CA5DD1"/>
    <w:rsid w:val="00CA770E"/>
    <w:rsid w:val="00CA7AA9"/>
    <w:rsid w:val="00CA7C54"/>
    <w:rsid w:val="00CB0129"/>
    <w:rsid w:val="00CB0901"/>
    <w:rsid w:val="00CB0A01"/>
    <w:rsid w:val="00CB1211"/>
    <w:rsid w:val="00CB254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4FCE"/>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250"/>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3EAB"/>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37E"/>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4BDD"/>
    <w:rsid w:val="00DE4E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1A6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353"/>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9B4"/>
    <w:rsid w:val="00E54B2C"/>
    <w:rsid w:val="00E550D0"/>
    <w:rsid w:val="00E5510F"/>
    <w:rsid w:val="00E55EBF"/>
    <w:rsid w:val="00E57499"/>
    <w:rsid w:val="00E574A0"/>
    <w:rsid w:val="00E6008B"/>
    <w:rsid w:val="00E6044F"/>
    <w:rsid w:val="00E60526"/>
    <w:rsid w:val="00E6131E"/>
    <w:rsid w:val="00E61E7C"/>
    <w:rsid w:val="00E61F49"/>
    <w:rsid w:val="00E6288F"/>
    <w:rsid w:val="00E62BB5"/>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4A81"/>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68E5"/>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3FB5"/>
    <w:rsid w:val="00EE4047"/>
    <w:rsid w:val="00EE54E6"/>
    <w:rsid w:val="00EE55F5"/>
    <w:rsid w:val="00EE5855"/>
    <w:rsid w:val="00EE5A09"/>
    <w:rsid w:val="00EE5A30"/>
    <w:rsid w:val="00EE5D9B"/>
    <w:rsid w:val="00EE62ED"/>
    <w:rsid w:val="00EE7019"/>
    <w:rsid w:val="00EE73A8"/>
    <w:rsid w:val="00EE7758"/>
    <w:rsid w:val="00EE78C9"/>
    <w:rsid w:val="00EE7A99"/>
    <w:rsid w:val="00EF0B14"/>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5F4"/>
    <w:rsid w:val="00F154A2"/>
    <w:rsid w:val="00F15CED"/>
    <w:rsid w:val="00F15F72"/>
    <w:rsid w:val="00F162A9"/>
    <w:rsid w:val="00F166FA"/>
    <w:rsid w:val="00F16DB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A94"/>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9FB"/>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94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948"/>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394"/>
    <w:rsid w:val="00FD1AAF"/>
    <w:rsid w:val="00FD2571"/>
    <w:rsid w:val="00FD26FA"/>
    <w:rsid w:val="00FD2748"/>
    <w:rsid w:val="00FD2843"/>
    <w:rsid w:val="00FD2B51"/>
    <w:rsid w:val="00FD2C88"/>
    <w:rsid w:val="00FD3C06"/>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8F0B"/>
  <w15:docId w15:val="{F4AAEF16-45AB-4324-85C8-90E178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4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450CF"/>
    <w:rPr>
      <w:rFonts w:ascii="Courier New" w:hAnsi="Courier New" w:cs="Courier New"/>
      <w:lang w:val="en-US" w:eastAsia="en-US" w:bidi="ar-SA"/>
    </w:rPr>
  </w:style>
  <w:style w:type="character" w:customStyle="1" w:styleId="y2iqfc">
    <w:name w:val="y2iqfc"/>
    <w:basedOn w:val="a0"/>
    <w:rsid w:val="006450CF"/>
  </w:style>
  <w:style w:type="character" w:customStyle="1" w:styleId="12">
    <w:name w:val="Неразрешенное упоминание1"/>
    <w:uiPriority w:val="99"/>
    <w:semiHidden/>
    <w:unhideWhenUsed/>
    <w:rsid w:val="00B6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9055731">
      <w:bodyDiv w:val="1"/>
      <w:marLeft w:val="0"/>
      <w:marRight w:val="0"/>
      <w:marTop w:val="0"/>
      <w:marBottom w:val="0"/>
      <w:divBdr>
        <w:top w:val="none" w:sz="0" w:space="0" w:color="auto"/>
        <w:left w:val="none" w:sz="0" w:space="0" w:color="auto"/>
        <w:bottom w:val="none" w:sz="0" w:space="0" w:color="auto"/>
        <w:right w:val="none" w:sz="0" w:space="0" w:color="auto"/>
      </w:divBdr>
    </w:div>
    <w:div w:id="21682292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3606413">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5348313">
      <w:bodyDiv w:val="1"/>
      <w:marLeft w:val="0"/>
      <w:marRight w:val="0"/>
      <w:marTop w:val="0"/>
      <w:marBottom w:val="0"/>
      <w:divBdr>
        <w:top w:val="none" w:sz="0" w:space="0" w:color="auto"/>
        <w:left w:val="none" w:sz="0" w:space="0" w:color="auto"/>
        <w:bottom w:val="none" w:sz="0" w:space="0" w:color="auto"/>
        <w:right w:val="none" w:sz="0" w:space="0" w:color="auto"/>
      </w:divBdr>
    </w:div>
    <w:div w:id="448209608">
      <w:bodyDiv w:val="1"/>
      <w:marLeft w:val="0"/>
      <w:marRight w:val="0"/>
      <w:marTop w:val="0"/>
      <w:marBottom w:val="0"/>
      <w:divBdr>
        <w:top w:val="none" w:sz="0" w:space="0" w:color="auto"/>
        <w:left w:val="none" w:sz="0" w:space="0" w:color="auto"/>
        <w:bottom w:val="none" w:sz="0" w:space="0" w:color="auto"/>
        <w:right w:val="none" w:sz="0" w:space="0" w:color="auto"/>
      </w:divBdr>
      <w:divsChild>
        <w:div w:id="1780370899">
          <w:marLeft w:val="0"/>
          <w:marRight w:val="0"/>
          <w:marTop w:val="100"/>
          <w:marBottom w:val="0"/>
          <w:divBdr>
            <w:top w:val="none" w:sz="0" w:space="0" w:color="auto"/>
            <w:left w:val="none" w:sz="0" w:space="0" w:color="auto"/>
            <w:bottom w:val="none" w:sz="0" w:space="0" w:color="auto"/>
            <w:right w:val="none" w:sz="0" w:space="0" w:color="auto"/>
          </w:divBdr>
          <w:divsChild>
            <w:div w:id="288897131">
              <w:marLeft w:val="0"/>
              <w:marRight w:val="0"/>
              <w:marTop w:val="0"/>
              <w:marBottom w:val="0"/>
              <w:divBdr>
                <w:top w:val="none" w:sz="0" w:space="0" w:color="auto"/>
                <w:left w:val="none" w:sz="0" w:space="0" w:color="auto"/>
                <w:bottom w:val="none" w:sz="0" w:space="0" w:color="auto"/>
                <w:right w:val="none" w:sz="0" w:space="0" w:color="auto"/>
              </w:divBdr>
            </w:div>
          </w:divsChild>
        </w:div>
        <w:div w:id="384334853">
          <w:marLeft w:val="0"/>
          <w:marRight w:val="0"/>
          <w:marTop w:val="0"/>
          <w:marBottom w:val="0"/>
          <w:divBdr>
            <w:top w:val="none" w:sz="0" w:space="0" w:color="auto"/>
            <w:left w:val="none" w:sz="0" w:space="0" w:color="auto"/>
            <w:bottom w:val="none" w:sz="0" w:space="0" w:color="auto"/>
            <w:right w:val="none" w:sz="0" w:space="0" w:color="auto"/>
          </w:divBdr>
          <w:divsChild>
            <w:div w:id="1224220938">
              <w:marLeft w:val="0"/>
              <w:marRight w:val="0"/>
              <w:marTop w:val="0"/>
              <w:marBottom w:val="0"/>
              <w:divBdr>
                <w:top w:val="none" w:sz="0" w:space="0" w:color="auto"/>
                <w:left w:val="none" w:sz="0" w:space="0" w:color="auto"/>
                <w:bottom w:val="none" w:sz="0" w:space="0" w:color="auto"/>
                <w:right w:val="none" w:sz="0" w:space="0" w:color="auto"/>
              </w:divBdr>
            </w:div>
          </w:divsChild>
        </w:div>
        <w:div w:id="96751308">
          <w:marLeft w:val="0"/>
          <w:marRight w:val="0"/>
          <w:marTop w:val="0"/>
          <w:marBottom w:val="0"/>
          <w:divBdr>
            <w:top w:val="none" w:sz="0" w:space="0" w:color="auto"/>
            <w:left w:val="none" w:sz="0" w:space="0" w:color="auto"/>
            <w:bottom w:val="none" w:sz="0" w:space="0" w:color="auto"/>
            <w:right w:val="none" w:sz="0" w:space="0" w:color="auto"/>
          </w:divBdr>
          <w:divsChild>
            <w:div w:id="1153182730">
              <w:marLeft w:val="0"/>
              <w:marRight w:val="0"/>
              <w:marTop w:val="0"/>
              <w:marBottom w:val="0"/>
              <w:divBdr>
                <w:top w:val="none" w:sz="0" w:space="0" w:color="auto"/>
                <w:left w:val="none" w:sz="0" w:space="0" w:color="auto"/>
                <w:bottom w:val="none" w:sz="0" w:space="0" w:color="auto"/>
                <w:right w:val="none" w:sz="0" w:space="0" w:color="auto"/>
              </w:divBdr>
              <w:divsChild>
                <w:div w:id="793253741">
                  <w:marLeft w:val="0"/>
                  <w:marRight w:val="0"/>
                  <w:marTop w:val="0"/>
                  <w:marBottom w:val="0"/>
                  <w:divBdr>
                    <w:top w:val="none" w:sz="0" w:space="0" w:color="auto"/>
                    <w:left w:val="none" w:sz="0" w:space="0" w:color="auto"/>
                    <w:bottom w:val="none" w:sz="0" w:space="0" w:color="auto"/>
                    <w:right w:val="none" w:sz="0" w:space="0" w:color="auto"/>
                  </w:divBdr>
                  <w:divsChild>
                    <w:div w:id="1938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87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539068">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6033856">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3580642">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36514881">
      <w:bodyDiv w:val="1"/>
      <w:marLeft w:val="0"/>
      <w:marRight w:val="0"/>
      <w:marTop w:val="0"/>
      <w:marBottom w:val="0"/>
      <w:divBdr>
        <w:top w:val="none" w:sz="0" w:space="0" w:color="auto"/>
        <w:left w:val="none" w:sz="0" w:space="0" w:color="auto"/>
        <w:bottom w:val="none" w:sz="0" w:space="0" w:color="auto"/>
        <w:right w:val="none" w:sz="0" w:space="0" w:color="auto"/>
      </w:divBdr>
    </w:div>
    <w:div w:id="833911928">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4982879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373452">
      <w:bodyDiv w:val="1"/>
      <w:marLeft w:val="0"/>
      <w:marRight w:val="0"/>
      <w:marTop w:val="0"/>
      <w:marBottom w:val="0"/>
      <w:divBdr>
        <w:top w:val="none" w:sz="0" w:space="0" w:color="auto"/>
        <w:left w:val="none" w:sz="0" w:space="0" w:color="auto"/>
        <w:bottom w:val="none" w:sz="0" w:space="0" w:color="auto"/>
        <w:right w:val="none" w:sz="0" w:space="0" w:color="auto"/>
      </w:divBdr>
    </w:div>
    <w:div w:id="913512904">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4695039">
      <w:bodyDiv w:val="1"/>
      <w:marLeft w:val="0"/>
      <w:marRight w:val="0"/>
      <w:marTop w:val="0"/>
      <w:marBottom w:val="0"/>
      <w:divBdr>
        <w:top w:val="none" w:sz="0" w:space="0" w:color="auto"/>
        <w:left w:val="none" w:sz="0" w:space="0" w:color="auto"/>
        <w:bottom w:val="none" w:sz="0" w:space="0" w:color="auto"/>
        <w:right w:val="none" w:sz="0" w:space="0" w:color="auto"/>
      </w:divBdr>
      <w:divsChild>
        <w:div w:id="2103717706">
          <w:marLeft w:val="0"/>
          <w:marRight w:val="0"/>
          <w:marTop w:val="100"/>
          <w:marBottom w:val="0"/>
          <w:divBdr>
            <w:top w:val="none" w:sz="0" w:space="0" w:color="auto"/>
            <w:left w:val="none" w:sz="0" w:space="0" w:color="auto"/>
            <w:bottom w:val="none" w:sz="0" w:space="0" w:color="auto"/>
            <w:right w:val="none" w:sz="0" w:space="0" w:color="auto"/>
          </w:divBdr>
          <w:divsChild>
            <w:div w:id="18170140">
              <w:marLeft w:val="0"/>
              <w:marRight w:val="0"/>
              <w:marTop w:val="0"/>
              <w:marBottom w:val="0"/>
              <w:divBdr>
                <w:top w:val="none" w:sz="0" w:space="0" w:color="auto"/>
                <w:left w:val="none" w:sz="0" w:space="0" w:color="auto"/>
                <w:bottom w:val="none" w:sz="0" w:space="0" w:color="auto"/>
                <w:right w:val="none" w:sz="0" w:space="0" w:color="auto"/>
              </w:divBdr>
            </w:div>
          </w:divsChild>
        </w:div>
        <w:div w:id="462432465">
          <w:marLeft w:val="0"/>
          <w:marRight w:val="0"/>
          <w:marTop w:val="0"/>
          <w:marBottom w:val="0"/>
          <w:divBdr>
            <w:top w:val="none" w:sz="0" w:space="0" w:color="auto"/>
            <w:left w:val="none" w:sz="0" w:space="0" w:color="auto"/>
            <w:bottom w:val="none" w:sz="0" w:space="0" w:color="auto"/>
            <w:right w:val="none" w:sz="0" w:space="0" w:color="auto"/>
          </w:divBdr>
          <w:divsChild>
            <w:div w:id="1132749618">
              <w:marLeft w:val="0"/>
              <w:marRight w:val="0"/>
              <w:marTop w:val="0"/>
              <w:marBottom w:val="0"/>
              <w:divBdr>
                <w:top w:val="none" w:sz="0" w:space="0" w:color="auto"/>
                <w:left w:val="none" w:sz="0" w:space="0" w:color="auto"/>
                <w:bottom w:val="none" w:sz="0" w:space="0" w:color="auto"/>
                <w:right w:val="none" w:sz="0" w:space="0" w:color="auto"/>
              </w:divBdr>
            </w:div>
          </w:divsChild>
        </w:div>
        <w:div w:id="1097215104">
          <w:marLeft w:val="0"/>
          <w:marRight w:val="0"/>
          <w:marTop w:val="0"/>
          <w:marBottom w:val="0"/>
          <w:divBdr>
            <w:top w:val="none" w:sz="0" w:space="0" w:color="auto"/>
            <w:left w:val="none" w:sz="0" w:space="0" w:color="auto"/>
            <w:bottom w:val="none" w:sz="0" w:space="0" w:color="auto"/>
            <w:right w:val="none" w:sz="0" w:space="0" w:color="auto"/>
          </w:divBdr>
          <w:divsChild>
            <w:div w:id="2045594524">
              <w:marLeft w:val="0"/>
              <w:marRight w:val="0"/>
              <w:marTop w:val="0"/>
              <w:marBottom w:val="0"/>
              <w:divBdr>
                <w:top w:val="none" w:sz="0" w:space="0" w:color="auto"/>
                <w:left w:val="none" w:sz="0" w:space="0" w:color="auto"/>
                <w:bottom w:val="none" w:sz="0" w:space="0" w:color="auto"/>
                <w:right w:val="none" w:sz="0" w:space="0" w:color="auto"/>
              </w:divBdr>
              <w:divsChild>
                <w:div w:id="712080162">
                  <w:marLeft w:val="0"/>
                  <w:marRight w:val="0"/>
                  <w:marTop w:val="0"/>
                  <w:marBottom w:val="0"/>
                  <w:divBdr>
                    <w:top w:val="none" w:sz="0" w:space="0" w:color="auto"/>
                    <w:left w:val="none" w:sz="0" w:space="0" w:color="auto"/>
                    <w:bottom w:val="none" w:sz="0" w:space="0" w:color="auto"/>
                    <w:right w:val="none" w:sz="0" w:space="0" w:color="auto"/>
                  </w:divBdr>
                  <w:divsChild>
                    <w:div w:id="1599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9589918">
      <w:bodyDiv w:val="1"/>
      <w:marLeft w:val="0"/>
      <w:marRight w:val="0"/>
      <w:marTop w:val="0"/>
      <w:marBottom w:val="0"/>
      <w:divBdr>
        <w:top w:val="none" w:sz="0" w:space="0" w:color="auto"/>
        <w:left w:val="none" w:sz="0" w:space="0" w:color="auto"/>
        <w:bottom w:val="none" w:sz="0" w:space="0" w:color="auto"/>
        <w:right w:val="none" w:sz="0" w:space="0" w:color="auto"/>
      </w:divBdr>
    </w:div>
    <w:div w:id="1190997023">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289815518">
      <w:bodyDiv w:val="1"/>
      <w:marLeft w:val="0"/>
      <w:marRight w:val="0"/>
      <w:marTop w:val="0"/>
      <w:marBottom w:val="0"/>
      <w:divBdr>
        <w:top w:val="none" w:sz="0" w:space="0" w:color="auto"/>
        <w:left w:val="none" w:sz="0" w:space="0" w:color="auto"/>
        <w:bottom w:val="none" w:sz="0" w:space="0" w:color="auto"/>
        <w:right w:val="none" w:sz="0" w:space="0" w:color="auto"/>
      </w:divBdr>
    </w:div>
    <w:div w:id="1327827240">
      <w:bodyDiv w:val="1"/>
      <w:marLeft w:val="0"/>
      <w:marRight w:val="0"/>
      <w:marTop w:val="0"/>
      <w:marBottom w:val="0"/>
      <w:divBdr>
        <w:top w:val="none" w:sz="0" w:space="0" w:color="auto"/>
        <w:left w:val="none" w:sz="0" w:space="0" w:color="auto"/>
        <w:bottom w:val="none" w:sz="0" w:space="0" w:color="auto"/>
        <w:right w:val="none" w:sz="0" w:space="0" w:color="auto"/>
      </w:divBdr>
    </w:div>
    <w:div w:id="1335374165">
      <w:bodyDiv w:val="1"/>
      <w:marLeft w:val="0"/>
      <w:marRight w:val="0"/>
      <w:marTop w:val="0"/>
      <w:marBottom w:val="0"/>
      <w:divBdr>
        <w:top w:val="none" w:sz="0" w:space="0" w:color="auto"/>
        <w:left w:val="none" w:sz="0" w:space="0" w:color="auto"/>
        <w:bottom w:val="none" w:sz="0" w:space="0" w:color="auto"/>
        <w:right w:val="none" w:sz="0" w:space="0" w:color="auto"/>
      </w:divBdr>
    </w:div>
    <w:div w:id="135406784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123491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4362886">
      <w:bodyDiv w:val="1"/>
      <w:marLeft w:val="0"/>
      <w:marRight w:val="0"/>
      <w:marTop w:val="0"/>
      <w:marBottom w:val="0"/>
      <w:divBdr>
        <w:top w:val="none" w:sz="0" w:space="0" w:color="auto"/>
        <w:left w:val="none" w:sz="0" w:space="0" w:color="auto"/>
        <w:bottom w:val="none" w:sz="0" w:space="0" w:color="auto"/>
        <w:right w:val="none" w:sz="0" w:space="0" w:color="auto"/>
      </w:divBdr>
    </w:div>
    <w:div w:id="1639647097">
      <w:bodyDiv w:val="1"/>
      <w:marLeft w:val="0"/>
      <w:marRight w:val="0"/>
      <w:marTop w:val="0"/>
      <w:marBottom w:val="0"/>
      <w:divBdr>
        <w:top w:val="none" w:sz="0" w:space="0" w:color="auto"/>
        <w:left w:val="none" w:sz="0" w:space="0" w:color="auto"/>
        <w:bottom w:val="none" w:sz="0" w:space="0" w:color="auto"/>
        <w:right w:val="none" w:sz="0" w:space="0" w:color="auto"/>
      </w:divBdr>
    </w:div>
    <w:div w:id="1694375328">
      <w:bodyDiv w:val="1"/>
      <w:marLeft w:val="0"/>
      <w:marRight w:val="0"/>
      <w:marTop w:val="0"/>
      <w:marBottom w:val="0"/>
      <w:divBdr>
        <w:top w:val="none" w:sz="0" w:space="0" w:color="auto"/>
        <w:left w:val="none" w:sz="0" w:space="0" w:color="auto"/>
        <w:bottom w:val="none" w:sz="0" w:space="0" w:color="auto"/>
        <w:right w:val="none" w:sz="0" w:space="0" w:color="auto"/>
      </w:divBdr>
    </w:div>
    <w:div w:id="180265111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54490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operaballet.gnumner@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F172-ED61-4196-B55F-009873A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19761</Words>
  <Characters>112638</Characters>
  <Application>Microsoft Office Word</Application>
  <DocSecurity>0</DocSecurity>
  <Lines>938</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132135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Пользователь</cp:lastModifiedBy>
  <cp:revision>1701</cp:revision>
  <cp:lastPrinted>2018-02-16T07:12:00Z</cp:lastPrinted>
  <dcterms:created xsi:type="dcterms:W3CDTF">2019-10-28T07:04:00Z</dcterms:created>
  <dcterms:modified xsi:type="dcterms:W3CDTF">2024-08-30T11:46:00Z</dcterms:modified>
</cp:coreProperties>
</file>